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3AB32" w14:textId="77777777" w:rsidR="002B0CD1" w:rsidRPr="00F66E9C" w:rsidRDefault="00B91F73" w:rsidP="00F66E9C">
      <w:pPr>
        <w:pStyle w:val="af"/>
        <w:jc w:val="center"/>
        <w:rPr>
          <w:rFonts w:ascii="Times New Roman" w:hAnsi="Times New Roman"/>
          <w:b/>
          <w:sz w:val="20"/>
          <w:szCs w:val="20"/>
        </w:rPr>
      </w:pPr>
      <w:r w:rsidRPr="00F66E9C">
        <w:rPr>
          <w:rFonts w:ascii="Times New Roman" w:hAnsi="Times New Roman"/>
          <w:b/>
          <w:sz w:val="20"/>
          <w:szCs w:val="20"/>
        </w:rPr>
        <w:t>С</w:t>
      </w:r>
      <w:r w:rsidR="002B0CD1" w:rsidRPr="00F66E9C">
        <w:rPr>
          <w:rFonts w:ascii="Times New Roman" w:hAnsi="Times New Roman"/>
          <w:b/>
          <w:sz w:val="20"/>
          <w:szCs w:val="20"/>
        </w:rPr>
        <w:t>оглашение</w:t>
      </w:r>
    </w:p>
    <w:p w14:paraId="016B8F5C" w14:textId="77777777" w:rsidR="002B0CD1" w:rsidRPr="00F66E9C" w:rsidRDefault="002B0CD1" w:rsidP="00F66E9C">
      <w:pPr>
        <w:pStyle w:val="af"/>
        <w:jc w:val="center"/>
        <w:rPr>
          <w:rFonts w:ascii="Times New Roman" w:hAnsi="Times New Roman"/>
          <w:b/>
          <w:sz w:val="20"/>
          <w:szCs w:val="20"/>
        </w:rPr>
      </w:pPr>
      <w:r w:rsidRPr="00F66E9C">
        <w:rPr>
          <w:rFonts w:ascii="Times New Roman" w:hAnsi="Times New Roman"/>
          <w:b/>
          <w:sz w:val="20"/>
          <w:szCs w:val="20"/>
        </w:rPr>
        <w:t>об организации питания в общеобразовательном учреждении</w:t>
      </w:r>
    </w:p>
    <w:p w14:paraId="16676902" w14:textId="77777777" w:rsidR="002B0CD1" w:rsidRPr="00030293" w:rsidRDefault="002B0CD1" w:rsidP="00F66E9C">
      <w:pPr>
        <w:pStyle w:val="af"/>
        <w:jc w:val="center"/>
        <w:rPr>
          <w:rFonts w:ascii="Times New Roman" w:hAnsi="Times New Roman"/>
          <w:sz w:val="20"/>
          <w:szCs w:val="20"/>
        </w:rPr>
      </w:pPr>
    </w:p>
    <w:p w14:paraId="18342821" w14:textId="0684C9AB" w:rsidR="002B0CD1" w:rsidRPr="00030293" w:rsidRDefault="002B0CD1" w:rsidP="00F66E9C">
      <w:pPr>
        <w:pStyle w:val="af"/>
        <w:jc w:val="center"/>
        <w:rPr>
          <w:rFonts w:ascii="Times New Roman" w:hAnsi="Times New Roman"/>
          <w:sz w:val="20"/>
          <w:szCs w:val="20"/>
        </w:rPr>
      </w:pPr>
      <w:r w:rsidRPr="00030293">
        <w:rPr>
          <w:rFonts w:ascii="Times New Roman" w:hAnsi="Times New Roman"/>
          <w:sz w:val="20"/>
          <w:szCs w:val="20"/>
        </w:rPr>
        <w:t>г.</w:t>
      </w:r>
      <w:r w:rsidR="00F66E9C">
        <w:rPr>
          <w:rFonts w:ascii="Times New Roman" w:hAnsi="Times New Roman"/>
          <w:sz w:val="20"/>
          <w:szCs w:val="20"/>
        </w:rPr>
        <w:t xml:space="preserve"> </w:t>
      </w:r>
      <w:r w:rsidRPr="00030293">
        <w:rPr>
          <w:rFonts w:ascii="Times New Roman" w:hAnsi="Times New Roman"/>
          <w:sz w:val="20"/>
          <w:szCs w:val="20"/>
        </w:rPr>
        <w:t xml:space="preserve">Екатеринбург                                         </w:t>
      </w:r>
      <w:r w:rsidR="00F66E9C">
        <w:rPr>
          <w:rFonts w:ascii="Times New Roman" w:hAnsi="Times New Roman"/>
          <w:sz w:val="20"/>
          <w:szCs w:val="20"/>
        </w:rPr>
        <w:t xml:space="preserve">                                                </w:t>
      </w:r>
      <w:proofErr w:type="gramStart"/>
      <w:r w:rsidR="00F66E9C">
        <w:rPr>
          <w:rFonts w:ascii="Times New Roman" w:hAnsi="Times New Roman"/>
          <w:sz w:val="20"/>
          <w:szCs w:val="20"/>
        </w:rPr>
        <w:t xml:space="preserve">   </w:t>
      </w:r>
      <w:r w:rsidR="007447FF">
        <w:rPr>
          <w:rFonts w:ascii="Times New Roman" w:hAnsi="Times New Roman"/>
          <w:sz w:val="20"/>
          <w:szCs w:val="20"/>
        </w:rPr>
        <w:t>«</w:t>
      </w:r>
      <w:proofErr w:type="gramEnd"/>
      <w:r w:rsidR="0005706D">
        <w:rPr>
          <w:rFonts w:ascii="Times New Roman" w:hAnsi="Times New Roman"/>
          <w:sz w:val="20"/>
          <w:szCs w:val="20"/>
        </w:rPr>
        <w:t>_____</w:t>
      </w:r>
      <w:r w:rsidR="00030293" w:rsidRPr="00030293">
        <w:rPr>
          <w:rFonts w:ascii="Times New Roman" w:hAnsi="Times New Roman"/>
          <w:sz w:val="20"/>
          <w:szCs w:val="20"/>
        </w:rPr>
        <w:t>»</w:t>
      </w:r>
      <w:r w:rsidR="0085568E">
        <w:rPr>
          <w:rFonts w:ascii="Times New Roman" w:hAnsi="Times New Roman"/>
          <w:sz w:val="20"/>
          <w:szCs w:val="20"/>
        </w:rPr>
        <w:t xml:space="preserve"> </w:t>
      </w:r>
      <w:r w:rsidR="0005706D">
        <w:rPr>
          <w:rFonts w:ascii="Times New Roman" w:hAnsi="Times New Roman"/>
          <w:sz w:val="20"/>
          <w:szCs w:val="20"/>
        </w:rPr>
        <w:t>_________________</w:t>
      </w:r>
      <w:r w:rsidR="007447FF">
        <w:rPr>
          <w:rFonts w:ascii="Times New Roman" w:hAnsi="Times New Roman"/>
          <w:sz w:val="20"/>
          <w:szCs w:val="20"/>
        </w:rPr>
        <w:t xml:space="preserve">        </w:t>
      </w:r>
      <w:r w:rsidRPr="00030293">
        <w:rPr>
          <w:rFonts w:ascii="Times New Roman" w:hAnsi="Times New Roman"/>
          <w:sz w:val="20"/>
          <w:szCs w:val="20"/>
        </w:rPr>
        <w:t>20</w:t>
      </w:r>
      <w:r w:rsidR="0085568E">
        <w:rPr>
          <w:rFonts w:ascii="Times New Roman" w:hAnsi="Times New Roman"/>
          <w:sz w:val="20"/>
          <w:szCs w:val="20"/>
        </w:rPr>
        <w:t>2</w:t>
      </w:r>
      <w:r w:rsidR="004C77D0">
        <w:rPr>
          <w:rFonts w:ascii="Times New Roman" w:hAnsi="Times New Roman"/>
          <w:sz w:val="20"/>
          <w:szCs w:val="20"/>
        </w:rPr>
        <w:t>4</w:t>
      </w:r>
      <w:r w:rsidR="0085568E">
        <w:rPr>
          <w:rFonts w:ascii="Times New Roman" w:hAnsi="Times New Roman"/>
          <w:sz w:val="20"/>
          <w:szCs w:val="20"/>
        </w:rPr>
        <w:t xml:space="preserve"> </w:t>
      </w:r>
      <w:r w:rsidR="00030293" w:rsidRPr="00030293">
        <w:rPr>
          <w:rFonts w:ascii="Times New Roman" w:hAnsi="Times New Roman"/>
          <w:sz w:val="20"/>
          <w:szCs w:val="20"/>
        </w:rPr>
        <w:t>г.</w:t>
      </w:r>
    </w:p>
    <w:p w14:paraId="23F43406" w14:textId="77777777" w:rsidR="002B0CD1" w:rsidRPr="00030293" w:rsidRDefault="002B0CD1" w:rsidP="00030293">
      <w:pPr>
        <w:pStyle w:val="af"/>
        <w:jc w:val="both"/>
        <w:rPr>
          <w:rFonts w:ascii="Times New Roman" w:hAnsi="Times New Roman"/>
          <w:sz w:val="20"/>
          <w:szCs w:val="20"/>
        </w:rPr>
      </w:pPr>
    </w:p>
    <w:p w14:paraId="6A7C8496" w14:textId="77777777" w:rsidR="00192615" w:rsidRPr="00030293" w:rsidRDefault="003F73C3" w:rsidP="00030293">
      <w:pPr>
        <w:pStyle w:val="af"/>
        <w:jc w:val="both"/>
        <w:rPr>
          <w:rFonts w:ascii="Times New Roman" w:hAnsi="Times New Roman"/>
          <w:sz w:val="20"/>
          <w:szCs w:val="20"/>
        </w:rPr>
      </w:pPr>
      <w:r w:rsidRPr="00030293">
        <w:rPr>
          <w:rFonts w:ascii="Times New Roman" w:hAnsi="Times New Roman"/>
          <w:sz w:val="20"/>
          <w:szCs w:val="20"/>
        </w:rPr>
        <w:t>Муниципальное бюджетное общеобразовательное учреждение средняя общеобразовательная школа № 81 (далее – Учреждение),</w:t>
      </w:r>
      <w:r w:rsidRPr="00030293">
        <w:rPr>
          <w:rFonts w:ascii="Times New Roman" w:hAnsi="Times New Roman"/>
          <w:i/>
          <w:sz w:val="20"/>
          <w:szCs w:val="20"/>
        </w:rPr>
        <w:t xml:space="preserve"> </w:t>
      </w:r>
      <w:r w:rsidRPr="00030293">
        <w:rPr>
          <w:rFonts w:ascii="Times New Roman" w:hAnsi="Times New Roman"/>
          <w:sz w:val="20"/>
          <w:szCs w:val="20"/>
        </w:rPr>
        <w:t xml:space="preserve">в </w:t>
      </w:r>
      <w:r w:rsidRPr="00233E0E">
        <w:rPr>
          <w:rFonts w:ascii="Times New Roman" w:hAnsi="Times New Roman"/>
          <w:sz w:val="20"/>
          <w:szCs w:val="20"/>
        </w:rPr>
        <w:t xml:space="preserve">лице </w:t>
      </w:r>
      <w:r w:rsidR="00233E0E" w:rsidRPr="00233E0E">
        <w:rPr>
          <w:rFonts w:ascii="Times New Roman" w:hAnsi="Times New Roman"/>
          <w:sz w:val="20"/>
          <w:szCs w:val="20"/>
        </w:rPr>
        <w:t xml:space="preserve">директора </w:t>
      </w:r>
      <w:r w:rsidRPr="00233E0E">
        <w:rPr>
          <w:rFonts w:ascii="Times New Roman" w:hAnsi="Times New Roman"/>
          <w:sz w:val="20"/>
          <w:szCs w:val="20"/>
        </w:rPr>
        <w:t xml:space="preserve">Лазаревой </w:t>
      </w:r>
      <w:proofErr w:type="spellStart"/>
      <w:r w:rsidRPr="00233E0E">
        <w:rPr>
          <w:rFonts w:ascii="Times New Roman" w:hAnsi="Times New Roman"/>
          <w:sz w:val="20"/>
          <w:szCs w:val="20"/>
        </w:rPr>
        <w:t>Анжеллы</w:t>
      </w:r>
      <w:proofErr w:type="spellEnd"/>
      <w:r w:rsidRPr="00233E0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33E0E">
        <w:rPr>
          <w:rFonts w:ascii="Times New Roman" w:hAnsi="Times New Roman"/>
          <w:sz w:val="20"/>
          <w:szCs w:val="20"/>
        </w:rPr>
        <w:t>Рашитовны</w:t>
      </w:r>
      <w:proofErr w:type="spellEnd"/>
      <w:r w:rsidRPr="00233E0E">
        <w:rPr>
          <w:rFonts w:ascii="Times New Roman" w:hAnsi="Times New Roman"/>
          <w:sz w:val="20"/>
          <w:szCs w:val="20"/>
        </w:rPr>
        <w:t>,</w:t>
      </w:r>
      <w:r w:rsidR="002B0CD1" w:rsidRPr="00030293">
        <w:rPr>
          <w:rFonts w:ascii="Times New Roman" w:hAnsi="Times New Roman"/>
          <w:i/>
          <w:sz w:val="20"/>
          <w:szCs w:val="20"/>
        </w:rPr>
        <w:t xml:space="preserve"> </w:t>
      </w:r>
      <w:r w:rsidR="002B0CD1" w:rsidRPr="00030293">
        <w:rPr>
          <w:rFonts w:ascii="Times New Roman" w:hAnsi="Times New Roman"/>
          <w:sz w:val="20"/>
          <w:szCs w:val="20"/>
        </w:rPr>
        <w:t>действующего на основании Устава, с одной стороны и ________________________________</w:t>
      </w:r>
      <w:r w:rsidR="00113298" w:rsidRPr="00030293">
        <w:rPr>
          <w:rFonts w:ascii="Times New Roman" w:hAnsi="Times New Roman"/>
          <w:sz w:val="20"/>
          <w:szCs w:val="20"/>
        </w:rPr>
        <w:t>_____________________________</w:t>
      </w:r>
      <w:r w:rsidR="00233E0E">
        <w:rPr>
          <w:rFonts w:ascii="Times New Roman" w:hAnsi="Times New Roman"/>
          <w:sz w:val="20"/>
          <w:szCs w:val="20"/>
        </w:rPr>
        <w:t>__________________</w:t>
      </w:r>
      <w:r w:rsidR="00113298" w:rsidRPr="00030293">
        <w:rPr>
          <w:rFonts w:ascii="Times New Roman" w:hAnsi="Times New Roman"/>
          <w:sz w:val="20"/>
          <w:szCs w:val="20"/>
        </w:rPr>
        <w:t>,</w:t>
      </w:r>
    </w:p>
    <w:p w14:paraId="45F74BBE" w14:textId="77777777" w:rsidR="00192615" w:rsidRPr="00030293" w:rsidRDefault="002B0CD1" w:rsidP="00233E0E">
      <w:pPr>
        <w:pStyle w:val="af"/>
        <w:jc w:val="center"/>
        <w:rPr>
          <w:rFonts w:ascii="Times New Roman" w:hAnsi="Times New Roman"/>
          <w:sz w:val="20"/>
          <w:szCs w:val="20"/>
        </w:rPr>
      </w:pPr>
      <w:r w:rsidRPr="00030293">
        <w:rPr>
          <w:rFonts w:ascii="Times New Roman" w:hAnsi="Times New Roman"/>
          <w:i/>
          <w:sz w:val="20"/>
          <w:szCs w:val="20"/>
        </w:rPr>
        <w:t>(Фамилия, имя, отчество родителя (законного представителя) учащегося)</w:t>
      </w:r>
    </w:p>
    <w:p w14:paraId="3B2180B4" w14:textId="77777777" w:rsidR="00192615" w:rsidRPr="00030293" w:rsidRDefault="002B0CD1" w:rsidP="00030293">
      <w:pPr>
        <w:pStyle w:val="af"/>
        <w:jc w:val="both"/>
        <w:rPr>
          <w:rFonts w:ascii="Times New Roman" w:hAnsi="Times New Roman"/>
          <w:sz w:val="20"/>
          <w:szCs w:val="20"/>
        </w:rPr>
      </w:pPr>
      <w:r w:rsidRPr="00030293">
        <w:rPr>
          <w:rFonts w:ascii="Times New Roman" w:hAnsi="Times New Roman"/>
          <w:sz w:val="20"/>
          <w:szCs w:val="20"/>
        </w:rPr>
        <w:t>действующего в интересах учащегося__________________________</w:t>
      </w:r>
      <w:r w:rsidR="00192615" w:rsidRPr="00030293">
        <w:rPr>
          <w:rFonts w:ascii="Times New Roman" w:hAnsi="Times New Roman"/>
          <w:sz w:val="20"/>
          <w:szCs w:val="20"/>
        </w:rPr>
        <w:t>______</w:t>
      </w:r>
      <w:r w:rsidR="00113298" w:rsidRPr="00030293">
        <w:rPr>
          <w:rFonts w:ascii="Times New Roman" w:hAnsi="Times New Roman"/>
          <w:sz w:val="20"/>
          <w:szCs w:val="20"/>
        </w:rPr>
        <w:t>______</w:t>
      </w:r>
      <w:r w:rsidR="00233E0E">
        <w:rPr>
          <w:rFonts w:ascii="Times New Roman" w:hAnsi="Times New Roman"/>
          <w:sz w:val="20"/>
          <w:szCs w:val="20"/>
        </w:rPr>
        <w:t>____________________</w:t>
      </w:r>
    </w:p>
    <w:p w14:paraId="0F535A93" w14:textId="77777777" w:rsidR="00113298" w:rsidRPr="00030293" w:rsidRDefault="00113298" w:rsidP="00030293">
      <w:pPr>
        <w:pStyle w:val="af"/>
        <w:jc w:val="both"/>
        <w:rPr>
          <w:rFonts w:ascii="Times New Roman" w:hAnsi="Times New Roman"/>
          <w:sz w:val="20"/>
          <w:szCs w:val="20"/>
        </w:rPr>
      </w:pPr>
      <w:r w:rsidRPr="00030293">
        <w:rPr>
          <w:rFonts w:ascii="Times New Roman" w:hAnsi="Times New Roman"/>
          <w:sz w:val="20"/>
          <w:szCs w:val="20"/>
        </w:rPr>
        <w:t>____________________________________________________________________</w:t>
      </w:r>
      <w:r w:rsidR="001C227A">
        <w:rPr>
          <w:rFonts w:ascii="Times New Roman" w:hAnsi="Times New Roman"/>
          <w:sz w:val="20"/>
          <w:szCs w:val="20"/>
        </w:rPr>
        <w:t>_____________________</w:t>
      </w:r>
      <w:r w:rsidRPr="00030293">
        <w:rPr>
          <w:rFonts w:ascii="Times New Roman" w:hAnsi="Times New Roman"/>
          <w:sz w:val="20"/>
          <w:szCs w:val="20"/>
        </w:rPr>
        <w:t>_,</w:t>
      </w:r>
    </w:p>
    <w:p w14:paraId="0BC6836F" w14:textId="77777777" w:rsidR="00113298" w:rsidRPr="00030293" w:rsidRDefault="002B0CD1" w:rsidP="001C227A">
      <w:pPr>
        <w:pStyle w:val="af"/>
        <w:jc w:val="center"/>
        <w:rPr>
          <w:rFonts w:ascii="Times New Roman" w:hAnsi="Times New Roman"/>
          <w:sz w:val="20"/>
          <w:szCs w:val="20"/>
        </w:rPr>
      </w:pPr>
      <w:r w:rsidRPr="00030293">
        <w:rPr>
          <w:rFonts w:ascii="Times New Roman" w:hAnsi="Times New Roman"/>
          <w:i/>
          <w:sz w:val="20"/>
          <w:szCs w:val="20"/>
        </w:rPr>
        <w:t>(Фамилия, имя, отчество учащегося, класс)</w:t>
      </w:r>
    </w:p>
    <w:p w14:paraId="59ACFE7B" w14:textId="2652EAA5" w:rsidR="002B0CD1" w:rsidRPr="00030293" w:rsidRDefault="002B0CD1" w:rsidP="00030293">
      <w:pPr>
        <w:pStyle w:val="af"/>
        <w:jc w:val="both"/>
        <w:rPr>
          <w:rFonts w:ascii="Times New Roman" w:hAnsi="Times New Roman"/>
          <w:i/>
          <w:sz w:val="20"/>
          <w:szCs w:val="20"/>
        </w:rPr>
      </w:pPr>
      <w:r w:rsidRPr="00030293">
        <w:rPr>
          <w:rFonts w:ascii="Times New Roman" w:hAnsi="Times New Roman"/>
          <w:sz w:val="20"/>
          <w:szCs w:val="20"/>
        </w:rPr>
        <w:t xml:space="preserve">договорились определить следующие мероприятия об организации питания </w:t>
      </w:r>
      <w:r w:rsidR="009F1709">
        <w:rPr>
          <w:rFonts w:ascii="Times New Roman" w:hAnsi="Times New Roman"/>
          <w:sz w:val="20"/>
          <w:szCs w:val="20"/>
        </w:rPr>
        <w:t>об</w:t>
      </w:r>
      <w:r w:rsidRPr="00030293">
        <w:rPr>
          <w:rFonts w:ascii="Times New Roman" w:hAnsi="Times New Roman"/>
          <w:sz w:val="20"/>
          <w:szCs w:val="20"/>
        </w:rPr>
        <w:t>уча</w:t>
      </w:r>
      <w:r w:rsidR="009F1709">
        <w:rPr>
          <w:rFonts w:ascii="Times New Roman" w:hAnsi="Times New Roman"/>
          <w:sz w:val="20"/>
          <w:szCs w:val="20"/>
        </w:rPr>
        <w:t>ю</w:t>
      </w:r>
      <w:r w:rsidRPr="00030293">
        <w:rPr>
          <w:rFonts w:ascii="Times New Roman" w:hAnsi="Times New Roman"/>
          <w:sz w:val="20"/>
          <w:szCs w:val="20"/>
        </w:rPr>
        <w:t>щегося</w:t>
      </w:r>
      <w:r w:rsidR="0064677D">
        <w:rPr>
          <w:rFonts w:ascii="Times New Roman" w:hAnsi="Times New Roman"/>
          <w:sz w:val="20"/>
          <w:szCs w:val="20"/>
        </w:rPr>
        <w:t>, находящегося в школе более чем 3,5-4 часа</w:t>
      </w:r>
      <w:r w:rsidR="00CA21CC">
        <w:rPr>
          <w:rFonts w:ascii="Times New Roman" w:hAnsi="Times New Roman"/>
          <w:sz w:val="20"/>
          <w:szCs w:val="20"/>
        </w:rPr>
        <w:t xml:space="preserve">, выполняя тем самым обязательные требования </w:t>
      </w:r>
      <w:r w:rsidR="00867CAC" w:rsidRPr="00867CAC">
        <w:rPr>
          <w:rFonts w:ascii="Times New Roman" w:hAnsi="Times New Roman"/>
          <w:sz w:val="20"/>
          <w:szCs w:val="20"/>
        </w:rPr>
        <w:t>СанПиН 2.3 2.4.3590-20 «Санитарно-эпидемиологические требования к организации общественного питания», Постановлени</w:t>
      </w:r>
      <w:r w:rsidR="00867CAC">
        <w:rPr>
          <w:rFonts w:ascii="Times New Roman" w:hAnsi="Times New Roman"/>
          <w:sz w:val="20"/>
          <w:szCs w:val="20"/>
        </w:rPr>
        <w:t>я</w:t>
      </w:r>
      <w:r w:rsidR="00867CAC" w:rsidRPr="00867CAC">
        <w:rPr>
          <w:rFonts w:ascii="Times New Roman" w:hAnsi="Times New Roman"/>
          <w:sz w:val="20"/>
          <w:szCs w:val="20"/>
        </w:rPr>
        <w:t xml:space="preserve"> Правительства Свердловской области от 03.12.2020 № 893-ПП «Об обеспечении питанием обучающихся по очной форме обучения в ОО СО»</w:t>
      </w:r>
      <w:r w:rsidR="009F1709">
        <w:rPr>
          <w:rFonts w:ascii="Times New Roman" w:hAnsi="Times New Roman"/>
          <w:sz w:val="20"/>
          <w:szCs w:val="20"/>
        </w:rPr>
        <w:t>.</w:t>
      </w:r>
      <w:r w:rsidR="0064677D">
        <w:rPr>
          <w:rFonts w:ascii="Times New Roman" w:hAnsi="Times New Roman"/>
          <w:sz w:val="20"/>
          <w:szCs w:val="20"/>
        </w:rPr>
        <w:t xml:space="preserve"> </w:t>
      </w:r>
      <w:r w:rsidRPr="00030293">
        <w:rPr>
          <w:rFonts w:ascii="Times New Roman" w:hAnsi="Times New Roman"/>
          <w:sz w:val="20"/>
          <w:szCs w:val="20"/>
        </w:rPr>
        <w:t xml:space="preserve"> </w:t>
      </w:r>
    </w:p>
    <w:p w14:paraId="5CABA79F" w14:textId="77777777" w:rsidR="002B0CD1" w:rsidRPr="00030293" w:rsidRDefault="002B0CD1" w:rsidP="00030293">
      <w:pPr>
        <w:pStyle w:val="af"/>
        <w:jc w:val="both"/>
        <w:rPr>
          <w:rFonts w:ascii="Times New Roman" w:hAnsi="Times New Roman"/>
          <w:sz w:val="20"/>
          <w:szCs w:val="20"/>
        </w:rPr>
      </w:pPr>
    </w:p>
    <w:p w14:paraId="404A7107" w14:textId="77777777" w:rsidR="002B0CD1" w:rsidRPr="0076485F" w:rsidRDefault="002B0CD1" w:rsidP="0076485F">
      <w:pPr>
        <w:pStyle w:val="af"/>
        <w:numPr>
          <w:ilvl w:val="0"/>
          <w:numId w:val="6"/>
        </w:numPr>
        <w:jc w:val="center"/>
        <w:rPr>
          <w:rFonts w:ascii="Times New Roman" w:hAnsi="Times New Roman"/>
          <w:b/>
          <w:sz w:val="20"/>
          <w:szCs w:val="20"/>
        </w:rPr>
      </w:pPr>
      <w:r w:rsidRPr="0076485F">
        <w:rPr>
          <w:rFonts w:ascii="Times New Roman" w:hAnsi="Times New Roman"/>
          <w:b/>
          <w:sz w:val="20"/>
          <w:szCs w:val="20"/>
        </w:rPr>
        <w:t>Предмет Соглашения</w:t>
      </w:r>
    </w:p>
    <w:p w14:paraId="02DEF376" w14:textId="77777777" w:rsidR="00DC6437" w:rsidRPr="00030293" w:rsidRDefault="008F5C20" w:rsidP="00030293">
      <w:pPr>
        <w:pStyle w:val="af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1.1. </w:t>
      </w:r>
      <w:r w:rsidR="003F73C3" w:rsidRPr="00030293">
        <w:rPr>
          <w:rFonts w:ascii="Times New Roman" w:hAnsi="Times New Roman"/>
          <w:sz w:val="20"/>
          <w:szCs w:val="20"/>
        </w:rPr>
        <w:t xml:space="preserve">Муниципальное бюджетное общеобразовательное учреждение средняя общеобразовательная школа № 81 (далее – Учреждение) </w:t>
      </w:r>
      <w:r w:rsidR="002B0CD1" w:rsidRPr="00030293">
        <w:rPr>
          <w:rFonts w:ascii="Times New Roman" w:hAnsi="Times New Roman"/>
          <w:sz w:val="20"/>
          <w:szCs w:val="20"/>
        </w:rPr>
        <w:t>организует мероприятия по обеспечению учащегося ________________________</w:t>
      </w:r>
      <w:r w:rsidR="00DC6437" w:rsidRPr="00030293">
        <w:rPr>
          <w:rFonts w:ascii="Times New Roman" w:hAnsi="Times New Roman"/>
          <w:sz w:val="20"/>
          <w:szCs w:val="20"/>
        </w:rPr>
        <w:t>______</w:t>
      </w:r>
    </w:p>
    <w:p w14:paraId="3E2EA825" w14:textId="77777777" w:rsidR="00DC6437" w:rsidRPr="00030293" w:rsidRDefault="00DC6437" w:rsidP="00030293">
      <w:pPr>
        <w:pStyle w:val="af"/>
        <w:jc w:val="both"/>
        <w:rPr>
          <w:rFonts w:ascii="Times New Roman" w:hAnsi="Times New Roman"/>
          <w:sz w:val="20"/>
          <w:szCs w:val="20"/>
        </w:rPr>
      </w:pPr>
      <w:r w:rsidRPr="00030293">
        <w:rPr>
          <w:rFonts w:ascii="Times New Roman" w:hAnsi="Times New Roman"/>
          <w:sz w:val="20"/>
          <w:szCs w:val="20"/>
        </w:rPr>
        <w:t>______________________________________________________________________</w:t>
      </w:r>
      <w:r w:rsidR="002B0CD1" w:rsidRPr="00030293">
        <w:rPr>
          <w:rFonts w:ascii="Times New Roman" w:hAnsi="Times New Roman"/>
          <w:sz w:val="20"/>
          <w:szCs w:val="20"/>
        </w:rPr>
        <w:t xml:space="preserve"> (</w:t>
      </w:r>
      <w:r w:rsidR="002B0CD1" w:rsidRPr="00030293">
        <w:rPr>
          <w:rFonts w:ascii="Times New Roman" w:hAnsi="Times New Roman"/>
          <w:i/>
          <w:sz w:val="20"/>
          <w:szCs w:val="20"/>
        </w:rPr>
        <w:t>Фамилия, имя, отчество)</w:t>
      </w:r>
    </w:p>
    <w:p w14:paraId="1EF568B7" w14:textId="77777777" w:rsidR="00654ADD" w:rsidRPr="00030293" w:rsidRDefault="002B0CD1" w:rsidP="00030293">
      <w:pPr>
        <w:pStyle w:val="af"/>
        <w:jc w:val="both"/>
        <w:rPr>
          <w:rFonts w:ascii="Times New Roman" w:hAnsi="Times New Roman"/>
          <w:sz w:val="20"/>
          <w:szCs w:val="20"/>
        </w:rPr>
      </w:pPr>
      <w:r w:rsidRPr="00030293">
        <w:rPr>
          <w:rFonts w:ascii="Times New Roman" w:hAnsi="Times New Roman"/>
          <w:sz w:val="20"/>
          <w:szCs w:val="20"/>
        </w:rPr>
        <w:t>(далее – Ученик) питанием за счет</w:t>
      </w:r>
      <w:r w:rsidR="00654ADD" w:rsidRPr="00030293">
        <w:rPr>
          <w:rFonts w:ascii="Times New Roman" w:hAnsi="Times New Roman"/>
          <w:sz w:val="20"/>
          <w:szCs w:val="20"/>
        </w:rPr>
        <w:t>:</w:t>
      </w:r>
    </w:p>
    <w:p w14:paraId="47BEF3B8" w14:textId="77777777" w:rsidR="00654ADD" w:rsidRPr="00030293" w:rsidRDefault="001C227A" w:rsidP="00030293">
      <w:pPr>
        <w:pStyle w:val="af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654ADD" w:rsidRPr="00030293">
        <w:rPr>
          <w:rFonts w:ascii="Times New Roman" w:hAnsi="Times New Roman"/>
          <w:sz w:val="20"/>
          <w:szCs w:val="20"/>
        </w:rPr>
        <w:t xml:space="preserve">Субсидии, утвержденной Постановлением Администрации города Екатеринбурга «Об организации питания обучающихся в муниципальных общеобразовательных организациях», на обеспечение одноразовым/двухразовым </w:t>
      </w:r>
      <w:r w:rsidR="00654ADD" w:rsidRPr="00030293">
        <w:rPr>
          <w:rFonts w:ascii="Times New Roman" w:hAnsi="Times New Roman"/>
          <w:i/>
          <w:sz w:val="20"/>
          <w:szCs w:val="20"/>
        </w:rPr>
        <w:t>(нужное подчеркнуть)</w:t>
      </w:r>
      <w:r w:rsidR="00654ADD" w:rsidRPr="00030293">
        <w:rPr>
          <w:rFonts w:ascii="Times New Roman" w:hAnsi="Times New Roman"/>
          <w:sz w:val="20"/>
          <w:szCs w:val="20"/>
        </w:rPr>
        <w:t xml:space="preserve"> питанием обучающихся в муниципальных общеобразовательных организациях:</w:t>
      </w:r>
    </w:p>
    <w:p w14:paraId="0398BF60" w14:textId="77777777" w:rsidR="00654ADD" w:rsidRPr="00030293" w:rsidRDefault="00372944" w:rsidP="00030293">
      <w:pPr>
        <w:pStyle w:val="af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• </w:t>
      </w:r>
      <w:r w:rsidR="00654ADD" w:rsidRPr="00030293">
        <w:rPr>
          <w:rFonts w:ascii="Times New Roman" w:hAnsi="Times New Roman"/>
          <w:sz w:val="20"/>
          <w:szCs w:val="20"/>
        </w:rPr>
        <w:t>стоимость питания - ______ рублей;</w:t>
      </w:r>
      <w:r w:rsidR="002B0CD1" w:rsidRPr="00030293">
        <w:rPr>
          <w:rFonts w:ascii="Times New Roman" w:hAnsi="Times New Roman"/>
          <w:sz w:val="20"/>
          <w:szCs w:val="20"/>
        </w:rPr>
        <w:t xml:space="preserve"> </w:t>
      </w:r>
    </w:p>
    <w:p w14:paraId="15F27E13" w14:textId="77777777" w:rsidR="00B91F73" w:rsidRPr="00030293" w:rsidRDefault="00372944" w:rsidP="00030293">
      <w:pPr>
        <w:pStyle w:val="af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654ADD" w:rsidRPr="00030293">
        <w:rPr>
          <w:rFonts w:ascii="Times New Roman" w:hAnsi="Times New Roman"/>
          <w:sz w:val="20"/>
          <w:szCs w:val="20"/>
        </w:rPr>
        <w:t>Средств р</w:t>
      </w:r>
      <w:r w:rsidR="002B0CD1" w:rsidRPr="00030293">
        <w:rPr>
          <w:rFonts w:ascii="Times New Roman" w:hAnsi="Times New Roman"/>
          <w:sz w:val="20"/>
          <w:szCs w:val="20"/>
        </w:rPr>
        <w:t>одителей</w:t>
      </w:r>
      <w:r w:rsidR="00B91F73" w:rsidRPr="00030293">
        <w:rPr>
          <w:rFonts w:ascii="Times New Roman" w:hAnsi="Times New Roman"/>
          <w:sz w:val="20"/>
          <w:szCs w:val="20"/>
        </w:rPr>
        <w:t xml:space="preserve"> (законных представителей):</w:t>
      </w:r>
    </w:p>
    <w:p w14:paraId="12DB5B39" w14:textId="77777777" w:rsidR="002B0CD1" w:rsidRPr="00030293" w:rsidRDefault="00372944" w:rsidP="00030293">
      <w:pPr>
        <w:pStyle w:val="af"/>
        <w:jc w:val="both"/>
        <w:rPr>
          <w:rFonts w:ascii="Times New Roman" w:hAnsi="Times New Roman"/>
          <w:sz w:val="20"/>
          <w:szCs w:val="20"/>
        </w:rPr>
      </w:pPr>
      <w:r w:rsidRPr="00372944">
        <w:rPr>
          <w:rFonts w:ascii="Times New Roman" w:hAnsi="Times New Roman"/>
          <w:sz w:val="20"/>
          <w:szCs w:val="20"/>
        </w:rPr>
        <w:t>•</w:t>
      </w:r>
      <w:r>
        <w:rPr>
          <w:rFonts w:ascii="Times New Roman" w:hAnsi="Times New Roman"/>
          <w:sz w:val="20"/>
          <w:szCs w:val="20"/>
        </w:rPr>
        <w:t xml:space="preserve"> </w:t>
      </w:r>
      <w:r w:rsidR="00FB7F23">
        <w:rPr>
          <w:rFonts w:ascii="Times New Roman" w:hAnsi="Times New Roman"/>
          <w:sz w:val="20"/>
          <w:szCs w:val="20"/>
        </w:rPr>
        <w:t>с</w:t>
      </w:r>
      <w:r w:rsidR="00B91F73" w:rsidRPr="00030293">
        <w:rPr>
          <w:rFonts w:ascii="Times New Roman" w:hAnsi="Times New Roman"/>
          <w:sz w:val="20"/>
          <w:szCs w:val="20"/>
        </w:rPr>
        <w:t>обственных средств родителей</w:t>
      </w:r>
      <w:r w:rsidR="002B0CD1" w:rsidRPr="00030293">
        <w:rPr>
          <w:rFonts w:ascii="Times New Roman" w:hAnsi="Times New Roman"/>
          <w:sz w:val="20"/>
          <w:szCs w:val="20"/>
        </w:rPr>
        <w:t xml:space="preserve"> (законных представителей) Ученика </w:t>
      </w:r>
      <w:r w:rsidR="002B0CD1" w:rsidRPr="00030293">
        <w:rPr>
          <w:rFonts w:ascii="Times New Roman" w:hAnsi="Times New Roman"/>
          <w:i/>
          <w:sz w:val="20"/>
          <w:szCs w:val="20"/>
        </w:rPr>
        <w:t>_____</w:t>
      </w:r>
      <w:r w:rsidR="00F14BCF" w:rsidRPr="00030293">
        <w:rPr>
          <w:rFonts w:ascii="Times New Roman" w:hAnsi="Times New Roman"/>
          <w:i/>
          <w:sz w:val="20"/>
          <w:szCs w:val="20"/>
        </w:rPr>
        <w:t>___</w:t>
      </w:r>
      <w:r w:rsidR="00F14BCF" w:rsidRPr="00030293">
        <w:rPr>
          <w:rFonts w:ascii="Times New Roman" w:hAnsi="Times New Roman"/>
          <w:sz w:val="20"/>
          <w:szCs w:val="20"/>
        </w:rPr>
        <w:t>рублей</w:t>
      </w:r>
      <w:r w:rsidR="00E15C2A">
        <w:rPr>
          <w:rFonts w:ascii="Times New Roman" w:hAnsi="Times New Roman"/>
          <w:sz w:val="20"/>
          <w:szCs w:val="20"/>
        </w:rPr>
        <w:t xml:space="preserve"> в день и _________рублей в месяц</w:t>
      </w:r>
      <w:r w:rsidR="002B0CD1" w:rsidRPr="00030293">
        <w:rPr>
          <w:rFonts w:ascii="Times New Roman" w:hAnsi="Times New Roman"/>
          <w:sz w:val="20"/>
          <w:szCs w:val="20"/>
        </w:rPr>
        <w:t xml:space="preserve"> (далее – родительская плата)</w:t>
      </w:r>
      <w:r w:rsidR="002B0CD1" w:rsidRPr="00030293">
        <w:rPr>
          <w:rFonts w:ascii="Times New Roman" w:hAnsi="Times New Roman"/>
          <w:i/>
          <w:sz w:val="20"/>
          <w:szCs w:val="20"/>
        </w:rPr>
        <w:t xml:space="preserve"> (указывается стоимость питания в день и расчет на месяц)</w:t>
      </w:r>
      <w:r w:rsidR="002B0CD1" w:rsidRPr="00030293">
        <w:rPr>
          <w:rFonts w:ascii="Times New Roman" w:hAnsi="Times New Roman"/>
          <w:sz w:val="20"/>
          <w:szCs w:val="20"/>
        </w:rPr>
        <w:t>;</w:t>
      </w:r>
    </w:p>
    <w:p w14:paraId="044755A7" w14:textId="77777777" w:rsidR="002B0CD1" w:rsidRPr="00030293" w:rsidRDefault="002B0CD1" w:rsidP="00030293">
      <w:pPr>
        <w:pStyle w:val="af"/>
        <w:jc w:val="both"/>
        <w:rPr>
          <w:rFonts w:ascii="Times New Roman" w:hAnsi="Times New Roman"/>
          <w:sz w:val="20"/>
          <w:szCs w:val="20"/>
        </w:rPr>
      </w:pPr>
      <w:r w:rsidRPr="00030293">
        <w:rPr>
          <w:rFonts w:ascii="Times New Roman" w:hAnsi="Times New Roman"/>
          <w:sz w:val="20"/>
          <w:szCs w:val="20"/>
        </w:rPr>
        <w:t>Учреждение обеспечивает предоставление Ученику следующего питания:</w:t>
      </w:r>
    </w:p>
    <w:p w14:paraId="3FADA722" w14:textId="77777777" w:rsidR="002B0CD1" w:rsidRPr="00030293" w:rsidRDefault="000E56B5" w:rsidP="00030293">
      <w:pPr>
        <w:pStyle w:val="af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2B0CD1" w:rsidRPr="00030293">
        <w:rPr>
          <w:rFonts w:ascii="Times New Roman" w:hAnsi="Times New Roman"/>
          <w:sz w:val="20"/>
          <w:szCs w:val="20"/>
        </w:rPr>
        <w:t>организованного питания – одно, двух, трехразовое горячее питание, ассортимент блюд которого определен двухнедельным меню и меню на текущую дату, утвержденным руководителем Учреждения;</w:t>
      </w:r>
    </w:p>
    <w:p w14:paraId="03F1976D" w14:textId="77777777" w:rsidR="002B0CD1" w:rsidRPr="00030293" w:rsidRDefault="000E56B5" w:rsidP="00030293">
      <w:pPr>
        <w:pStyle w:val="af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2B0CD1" w:rsidRPr="00030293">
        <w:rPr>
          <w:rFonts w:ascii="Times New Roman" w:hAnsi="Times New Roman"/>
          <w:sz w:val="20"/>
          <w:szCs w:val="20"/>
        </w:rPr>
        <w:t>неорганизованное питание – блюда (горячее питание, буфетная продукция), выбираемые по усмотрению Ученика.</w:t>
      </w:r>
    </w:p>
    <w:p w14:paraId="664ADC6E" w14:textId="77777777" w:rsidR="002B0CD1" w:rsidRPr="00030293" w:rsidRDefault="002B0CD1" w:rsidP="00030293">
      <w:pPr>
        <w:pStyle w:val="af"/>
        <w:jc w:val="both"/>
        <w:rPr>
          <w:rFonts w:ascii="Times New Roman" w:hAnsi="Times New Roman"/>
          <w:sz w:val="20"/>
          <w:szCs w:val="20"/>
        </w:rPr>
      </w:pPr>
      <w:r w:rsidRPr="00030293">
        <w:rPr>
          <w:rFonts w:ascii="Times New Roman" w:hAnsi="Times New Roman"/>
          <w:sz w:val="20"/>
          <w:szCs w:val="20"/>
        </w:rPr>
        <w:t xml:space="preserve">Суточный лимит на неорганизованное </w:t>
      </w:r>
      <w:r w:rsidR="000E56B5">
        <w:rPr>
          <w:rFonts w:ascii="Times New Roman" w:hAnsi="Times New Roman"/>
          <w:sz w:val="20"/>
          <w:szCs w:val="20"/>
        </w:rPr>
        <w:t xml:space="preserve">питание </w:t>
      </w:r>
      <w:proofErr w:type="spellStart"/>
      <w:r w:rsidR="000E56B5">
        <w:rPr>
          <w:rFonts w:ascii="Times New Roman" w:hAnsi="Times New Roman"/>
          <w:sz w:val="20"/>
          <w:szCs w:val="20"/>
        </w:rPr>
        <w:t>составляет_______</w:t>
      </w:r>
      <w:r w:rsidR="008326CC">
        <w:rPr>
          <w:rFonts w:ascii="Times New Roman" w:hAnsi="Times New Roman"/>
          <w:sz w:val="20"/>
          <w:szCs w:val="20"/>
        </w:rPr>
        <w:t>___________________________</w:t>
      </w:r>
      <w:r w:rsidR="000E56B5">
        <w:rPr>
          <w:rFonts w:ascii="Times New Roman" w:hAnsi="Times New Roman"/>
          <w:sz w:val="20"/>
          <w:szCs w:val="20"/>
        </w:rPr>
        <w:t>_</w:t>
      </w:r>
      <w:r w:rsidRPr="00030293">
        <w:rPr>
          <w:rFonts w:ascii="Times New Roman" w:hAnsi="Times New Roman"/>
          <w:sz w:val="20"/>
          <w:szCs w:val="20"/>
        </w:rPr>
        <w:t>рублей</w:t>
      </w:r>
      <w:proofErr w:type="spellEnd"/>
      <w:r w:rsidRPr="00030293">
        <w:rPr>
          <w:rFonts w:ascii="Times New Roman" w:hAnsi="Times New Roman"/>
          <w:sz w:val="20"/>
          <w:szCs w:val="20"/>
        </w:rPr>
        <w:t>.</w:t>
      </w:r>
    </w:p>
    <w:p w14:paraId="60F74BC4" w14:textId="77777777" w:rsidR="002B0CD1" w:rsidRPr="00030293" w:rsidRDefault="002B0CD1" w:rsidP="00030293">
      <w:pPr>
        <w:pStyle w:val="af"/>
        <w:jc w:val="both"/>
        <w:rPr>
          <w:rFonts w:ascii="Times New Roman" w:hAnsi="Times New Roman"/>
          <w:sz w:val="20"/>
          <w:szCs w:val="20"/>
        </w:rPr>
      </w:pPr>
      <w:r w:rsidRPr="00030293">
        <w:rPr>
          <w:rFonts w:ascii="Times New Roman" w:hAnsi="Times New Roman"/>
          <w:sz w:val="20"/>
          <w:szCs w:val="20"/>
        </w:rPr>
        <w:t>1.2. Родитель (законный представитель) выбирает следующий режим питания для Ученика: ________________________</w:t>
      </w:r>
      <w:r w:rsidR="008326CC">
        <w:rPr>
          <w:rFonts w:ascii="Times New Roman" w:hAnsi="Times New Roman"/>
          <w:sz w:val="20"/>
          <w:szCs w:val="20"/>
        </w:rPr>
        <w:t>________________________________________________________________________</w:t>
      </w:r>
      <w:r w:rsidRPr="00030293">
        <w:rPr>
          <w:rFonts w:ascii="Times New Roman" w:hAnsi="Times New Roman"/>
          <w:sz w:val="20"/>
          <w:szCs w:val="20"/>
        </w:rPr>
        <w:t>(</w:t>
      </w:r>
      <w:r w:rsidRPr="00030293">
        <w:rPr>
          <w:rFonts w:ascii="Times New Roman" w:hAnsi="Times New Roman"/>
          <w:i/>
          <w:sz w:val="20"/>
          <w:szCs w:val="20"/>
        </w:rPr>
        <w:t>указать одно, двух, трехразовое  организованное или неорганизованное питание за с</w:t>
      </w:r>
      <w:r w:rsidR="008F5C20">
        <w:rPr>
          <w:rFonts w:ascii="Times New Roman" w:hAnsi="Times New Roman"/>
          <w:i/>
          <w:sz w:val="20"/>
          <w:szCs w:val="20"/>
        </w:rPr>
        <w:t>чет средств родительской платы)</w:t>
      </w:r>
      <w:r w:rsidRPr="00030293">
        <w:rPr>
          <w:rFonts w:ascii="Times New Roman" w:hAnsi="Times New Roman"/>
          <w:i/>
          <w:sz w:val="20"/>
          <w:szCs w:val="20"/>
        </w:rPr>
        <w:t xml:space="preserve"> </w:t>
      </w:r>
      <w:r w:rsidRPr="008326CC">
        <w:rPr>
          <w:rFonts w:ascii="Times New Roman" w:hAnsi="Times New Roman"/>
          <w:b/>
          <w:sz w:val="20"/>
          <w:szCs w:val="20"/>
        </w:rPr>
        <w:t>(Например: родитель (законный представитель) выбирает следующий режим питания для ученика: двухразовое организованное питание за счет средств родительской платы)</w:t>
      </w:r>
      <w:r w:rsidRPr="00030293">
        <w:rPr>
          <w:rFonts w:ascii="Times New Roman" w:hAnsi="Times New Roman"/>
          <w:sz w:val="20"/>
          <w:szCs w:val="20"/>
        </w:rPr>
        <w:t>.</w:t>
      </w:r>
      <w:r w:rsidRPr="00030293">
        <w:rPr>
          <w:rFonts w:ascii="Times New Roman" w:hAnsi="Times New Roman"/>
          <w:sz w:val="20"/>
          <w:szCs w:val="20"/>
          <w:u w:val="single"/>
        </w:rPr>
        <w:t xml:space="preserve"> </w:t>
      </w:r>
    </w:p>
    <w:p w14:paraId="0A2275F3" w14:textId="77777777" w:rsidR="002B0CD1" w:rsidRPr="00030293" w:rsidRDefault="002B0CD1" w:rsidP="00030293">
      <w:pPr>
        <w:pStyle w:val="af"/>
        <w:jc w:val="both"/>
        <w:rPr>
          <w:rFonts w:ascii="Times New Roman" w:hAnsi="Times New Roman"/>
          <w:sz w:val="20"/>
          <w:szCs w:val="20"/>
          <w:u w:val="single"/>
        </w:rPr>
      </w:pPr>
      <w:r w:rsidRPr="00030293">
        <w:rPr>
          <w:rFonts w:ascii="Times New Roman" w:hAnsi="Times New Roman"/>
          <w:sz w:val="20"/>
          <w:szCs w:val="20"/>
        </w:rPr>
        <w:t xml:space="preserve">1.3. Заключая </w:t>
      </w:r>
      <w:proofErr w:type="gramStart"/>
      <w:r w:rsidRPr="00030293">
        <w:rPr>
          <w:rFonts w:ascii="Times New Roman" w:hAnsi="Times New Roman"/>
          <w:sz w:val="20"/>
          <w:szCs w:val="20"/>
        </w:rPr>
        <w:t>настоящее Соглашение</w:t>
      </w:r>
      <w:proofErr w:type="gramEnd"/>
      <w:r w:rsidRPr="00030293">
        <w:rPr>
          <w:rFonts w:ascii="Times New Roman" w:hAnsi="Times New Roman"/>
          <w:sz w:val="20"/>
          <w:szCs w:val="20"/>
        </w:rPr>
        <w:t xml:space="preserve"> родители (законные представители) в интересах Ученика поручают Учреждению</w:t>
      </w:r>
      <w:r w:rsidRPr="00030293">
        <w:rPr>
          <w:rFonts w:ascii="Times New Roman" w:hAnsi="Times New Roman"/>
          <w:i/>
          <w:sz w:val="20"/>
          <w:szCs w:val="20"/>
        </w:rPr>
        <w:t xml:space="preserve"> </w:t>
      </w:r>
      <w:r w:rsidRPr="00030293">
        <w:rPr>
          <w:rFonts w:ascii="Times New Roman" w:hAnsi="Times New Roman"/>
          <w:sz w:val="20"/>
          <w:szCs w:val="20"/>
        </w:rPr>
        <w:t>вести учет денежных средств, перечисляемых в счет родительской платы, и производить расчеты с организацией, осуществляющей в Учреждении приготовление и реализацию питания (далее – Организация питания), за полученное Учеником питание.</w:t>
      </w:r>
    </w:p>
    <w:p w14:paraId="67139349" w14:textId="77777777" w:rsidR="002B0CD1" w:rsidRPr="00030293" w:rsidRDefault="002B0CD1" w:rsidP="00030293">
      <w:pPr>
        <w:pStyle w:val="af"/>
        <w:jc w:val="both"/>
        <w:rPr>
          <w:rFonts w:ascii="Times New Roman" w:hAnsi="Times New Roman"/>
          <w:sz w:val="20"/>
          <w:szCs w:val="20"/>
        </w:rPr>
      </w:pPr>
      <w:r w:rsidRPr="00030293">
        <w:rPr>
          <w:rFonts w:ascii="Times New Roman" w:hAnsi="Times New Roman"/>
          <w:sz w:val="20"/>
          <w:szCs w:val="20"/>
        </w:rPr>
        <w:t xml:space="preserve">Стороны установили, что родительская плата имеет целевое назначение и может быть направлена только для оплаты полученного Учеником питания в данном Учреждении.  </w:t>
      </w:r>
    </w:p>
    <w:p w14:paraId="75065792" w14:textId="77777777" w:rsidR="002B0CD1" w:rsidRPr="00030293" w:rsidRDefault="002B0CD1" w:rsidP="00030293">
      <w:pPr>
        <w:pStyle w:val="af"/>
        <w:jc w:val="both"/>
        <w:rPr>
          <w:rFonts w:ascii="Times New Roman" w:hAnsi="Times New Roman"/>
          <w:sz w:val="20"/>
          <w:szCs w:val="20"/>
        </w:rPr>
      </w:pPr>
      <w:r w:rsidRPr="00030293">
        <w:rPr>
          <w:rFonts w:ascii="Times New Roman" w:hAnsi="Times New Roman"/>
          <w:sz w:val="20"/>
          <w:szCs w:val="20"/>
        </w:rPr>
        <w:t>Учреждение гарантирует, что Организация питания действует на законных основаниях в соответствии с заключенным с ней договором. Образовательное учреждение осуществляет контроль за качеством приготовленных блюд, его соответствием требованиям, установленным законодательством.</w:t>
      </w:r>
    </w:p>
    <w:p w14:paraId="0F5A6624" w14:textId="77777777" w:rsidR="002B0CD1" w:rsidRPr="00030293" w:rsidRDefault="002B0CD1" w:rsidP="00030293">
      <w:pPr>
        <w:pStyle w:val="af"/>
        <w:jc w:val="both"/>
        <w:rPr>
          <w:rFonts w:ascii="Times New Roman" w:hAnsi="Times New Roman"/>
          <w:sz w:val="20"/>
          <w:szCs w:val="20"/>
        </w:rPr>
      </w:pPr>
    </w:p>
    <w:p w14:paraId="1A0D2E59" w14:textId="77777777" w:rsidR="002B0CD1" w:rsidRPr="008F5C20" w:rsidRDefault="0076485F" w:rsidP="008F5C20">
      <w:pPr>
        <w:pStyle w:val="af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2. </w:t>
      </w:r>
      <w:r w:rsidR="002B0CD1" w:rsidRPr="0076485F">
        <w:rPr>
          <w:rFonts w:ascii="Times New Roman" w:hAnsi="Times New Roman"/>
          <w:b/>
          <w:sz w:val="20"/>
          <w:szCs w:val="20"/>
        </w:rPr>
        <w:t>Система учета и порядок оплаты полученного Учеником питания</w:t>
      </w:r>
    </w:p>
    <w:p w14:paraId="06B7D9D0" w14:textId="77777777" w:rsidR="002B0CD1" w:rsidRPr="00030293" w:rsidRDefault="002B0CD1" w:rsidP="00030293">
      <w:pPr>
        <w:pStyle w:val="af"/>
        <w:jc w:val="both"/>
        <w:rPr>
          <w:rFonts w:ascii="Times New Roman" w:hAnsi="Times New Roman"/>
          <w:sz w:val="20"/>
          <w:szCs w:val="20"/>
        </w:rPr>
      </w:pPr>
      <w:r w:rsidRPr="00030293">
        <w:rPr>
          <w:rFonts w:ascii="Times New Roman" w:hAnsi="Times New Roman"/>
          <w:sz w:val="20"/>
          <w:szCs w:val="20"/>
        </w:rPr>
        <w:t>2.1. Средства родительской платы учитываются на лицевом счете Ученика.</w:t>
      </w:r>
    </w:p>
    <w:p w14:paraId="562BACFE" w14:textId="77777777" w:rsidR="002B0CD1" w:rsidRPr="00030293" w:rsidRDefault="002B0CD1" w:rsidP="00030293">
      <w:pPr>
        <w:pStyle w:val="af"/>
        <w:jc w:val="both"/>
        <w:rPr>
          <w:rFonts w:ascii="Times New Roman" w:hAnsi="Times New Roman"/>
          <w:sz w:val="20"/>
          <w:szCs w:val="20"/>
        </w:rPr>
      </w:pPr>
      <w:r w:rsidRPr="00030293">
        <w:rPr>
          <w:rFonts w:ascii="Times New Roman" w:hAnsi="Times New Roman"/>
          <w:sz w:val="20"/>
          <w:szCs w:val="20"/>
        </w:rPr>
        <w:t>2.2. Родители (законные представители) Ученика перечисляют родительскую плату за питание через кредитные учр</w:t>
      </w:r>
      <w:r w:rsidR="000F144A" w:rsidRPr="00030293">
        <w:rPr>
          <w:rFonts w:ascii="Times New Roman" w:hAnsi="Times New Roman"/>
          <w:sz w:val="20"/>
          <w:szCs w:val="20"/>
        </w:rPr>
        <w:t>еждения и электронные терминалы, в порядке предоплаты до 08 числа текущего месяца, в котором оказывается услуга питания.</w:t>
      </w:r>
    </w:p>
    <w:p w14:paraId="64988176" w14:textId="77777777" w:rsidR="002B0CD1" w:rsidRPr="00030293" w:rsidRDefault="002B0CD1" w:rsidP="00030293">
      <w:pPr>
        <w:pStyle w:val="af"/>
        <w:jc w:val="both"/>
        <w:rPr>
          <w:rFonts w:ascii="Times New Roman" w:hAnsi="Times New Roman"/>
          <w:sz w:val="20"/>
          <w:szCs w:val="20"/>
        </w:rPr>
      </w:pPr>
      <w:r w:rsidRPr="00030293">
        <w:rPr>
          <w:rFonts w:ascii="Times New Roman" w:hAnsi="Times New Roman"/>
          <w:sz w:val="20"/>
          <w:szCs w:val="20"/>
        </w:rPr>
        <w:t>Порядок взимания комиссии за перечисление средств определяется кредитными учреждениями, владельцами электронных терминалов и условиями настоящего Соглашения не регулируется.</w:t>
      </w:r>
    </w:p>
    <w:p w14:paraId="49AB6901" w14:textId="77777777" w:rsidR="002B0CD1" w:rsidRPr="00030293" w:rsidRDefault="002B0CD1" w:rsidP="00030293">
      <w:pPr>
        <w:pStyle w:val="af"/>
        <w:jc w:val="both"/>
        <w:rPr>
          <w:rFonts w:ascii="Times New Roman" w:hAnsi="Times New Roman"/>
          <w:sz w:val="20"/>
          <w:szCs w:val="20"/>
        </w:rPr>
      </w:pPr>
      <w:r w:rsidRPr="00030293">
        <w:rPr>
          <w:rFonts w:ascii="Times New Roman" w:hAnsi="Times New Roman"/>
          <w:sz w:val="20"/>
          <w:szCs w:val="20"/>
        </w:rPr>
        <w:t>2.3. В Учреждении в целях учета питания учащихся организована автоматизированная информационная система учета (далее – АИС). Для идентификации Ученика используется персональная карта.</w:t>
      </w:r>
    </w:p>
    <w:p w14:paraId="4FE81CBC" w14:textId="77777777" w:rsidR="002B0CD1" w:rsidRPr="00030293" w:rsidRDefault="002B0CD1" w:rsidP="00030293">
      <w:pPr>
        <w:pStyle w:val="af"/>
        <w:jc w:val="both"/>
        <w:rPr>
          <w:rFonts w:ascii="Times New Roman" w:hAnsi="Times New Roman"/>
          <w:sz w:val="20"/>
          <w:szCs w:val="20"/>
        </w:rPr>
      </w:pPr>
      <w:r w:rsidRPr="00030293">
        <w:rPr>
          <w:rFonts w:ascii="Times New Roman" w:hAnsi="Times New Roman"/>
          <w:sz w:val="20"/>
          <w:szCs w:val="20"/>
        </w:rPr>
        <w:t xml:space="preserve">АИС позволяет вести учет полученного Учеником организованного </w:t>
      </w:r>
      <w:proofErr w:type="gramStart"/>
      <w:r w:rsidRPr="00030293">
        <w:rPr>
          <w:rFonts w:ascii="Times New Roman" w:hAnsi="Times New Roman"/>
          <w:sz w:val="20"/>
          <w:szCs w:val="20"/>
        </w:rPr>
        <w:t>и  неорганизованного</w:t>
      </w:r>
      <w:proofErr w:type="gramEnd"/>
      <w:r w:rsidRPr="00030293">
        <w:rPr>
          <w:rFonts w:ascii="Times New Roman" w:hAnsi="Times New Roman"/>
          <w:sz w:val="20"/>
          <w:szCs w:val="20"/>
        </w:rPr>
        <w:t xml:space="preserve"> питания, расходования средств на оплату питания. </w:t>
      </w:r>
    </w:p>
    <w:p w14:paraId="16A33C2E" w14:textId="77777777" w:rsidR="002B0CD1" w:rsidRPr="00030293" w:rsidRDefault="002B0CD1" w:rsidP="00030293">
      <w:pPr>
        <w:pStyle w:val="af"/>
        <w:jc w:val="both"/>
        <w:rPr>
          <w:rFonts w:ascii="Times New Roman" w:hAnsi="Times New Roman"/>
          <w:sz w:val="20"/>
          <w:szCs w:val="20"/>
        </w:rPr>
      </w:pPr>
      <w:r w:rsidRPr="00030293">
        <w:rPr>
          <w:rFonts w:ascii="Times New Roman" w:hAnsi="Times New Roman"/>
          <w:sz w:val="20"/>
          <w:szCs w:val="20"/>
        </w:rPr>
        <w:t xml:space="preserve">2.4. Учреждение обеспечивает Ученика персональной картой. Учеником может быть использована другая персональная карта, технически совместимая с АИС. </w:t>
      </w:r>
    </w:p>
    <w:p w14:paraId="0F48690F" w14:textId="77777777" w:rsidR="002B0CD1" w:rsidRPr="00030293" w:rsidRDefault="002B0CD1" w:rsidP="00030293">
      <w:pPr>
        <w:pStyle w:val="af"/>
        <w:jc w:val="both"/>
        <w:rPr>
          <w:rFonts w:ascii="Times New Roman" w:hAnsi="Times New Roman"/>
          <w:i/>
          <w:sz w:val="20"/>
          <w:szCs w:val="20"/>
        </w:rPr>
      </w:pPr>
      <w:r w:rsidRPr="00030293">
        <w:rPr>
          <w:rFonts w:ascii="Times New Roman" w:hAnsi="Times New Roman"/>
          <w:sz w:val="20"/>
          <w:szCs w:val="20"/>
        </w:rPr>
        <w:t>2.5. Оплата производится Учреждением на основании данных о</w:t>
      </w:r>
      <w:r w:rsidRPr="00030293">
        <w:rPr>
          <w:rFonts w:ascii="Times New Roman" w:hAnsi="Times New Roman"/>
          <w:i/>
          <w:sz w:val="20"/>
          <w:szCs w:val="20"/>
        </w:rPr>
        <w:t xml:space="preserve"> </w:t>
      </w:r>
      <w:r w:rsidRPr="00030293">
        <w:rPr>
          <w:rFonts w:ascii="Times New Roman" w:hAnsi="Times New Roman"/>
          <w:sz w:val="20"/>
          <w:szCs w:val="20"/>
        </w:rPr>
        <w:t>полученном Учеником питании</w:t>
      </w:r>
      <w:r w:rsidRPr="00030293">
        <w:rPr>
          <w:rFonts w:ascii="Times New Roman" w:hAnsi="Times New Roman"/>
          <w:i/>
          <w:sz w:val="20"/>
          <w:szCs w:val="20"/>
        </w:rPr>
        <w:t>.</w:t>
      </w:r>
    </w:p>
    <w:p w14:paraId="67F32EB3" w14:textId="77777777" w:rsidR="002B0CD1" w:rsidRPr="00030293" w:rsidRDefault="002B0CD1" w:rsidP="00030293">
      <w:pPr>
        <w:pStyle w:val="af"/>
        <w:jc w:val="both"/>
        <w:rPr>
          <w:rFonts w:ascii="Times New Roman" w:hAnsi="Times New Roman"/>
          <w:sz w:val="20"/>
          <w:szCs w:val="20"/>
        </w:rPr>
      </w:pPr>
      <w:r w:rsidRPr="00030293">
        <w:rPr>
          <w:rFonts w:ascii="Times New Roman" w:hAnsi="Times New Roman"/>
          <w:sz w:val="20"/>
          <w:szCs w:val="20"/>
        </w:rPr>
        <w:lastRenderedPageBreak/>
        <w:t>2.6. Стоимость</w:t>
      </w:r>
      <w:r w:rsidR="003543E4" w:rsidRPr="00030293">
        <w:rPr>
          <w:rFonts w:ascii="Times New Roman" w:hAnsi="Times New Roman"/>
          <w:color w:val="000000" w:themeColor="text1"/>
          <w:sz w:val="20"/>
          <w:szCs w:val="20"/>
        </w:rPr>
        <w:t xml:space="preserve"> организованного</w:t>
      </w:r>
      <w:r w:rsidRPr="00030293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030293">
        <w:rPr>
          <w:rFonts w:ascii="Times New Roman" w:hAnsi="Times New Roman"/>
          <w:sz w:val="20"/>
          <w:szCs w:val="20"/>
        </w:rPr>
        <w:t>питания учитывается ежедневно в соответствии с меню н</w:t>
      </w:r>
      <w:r w:rsidR="003543E4" w:rsidRPr="00030293">
        <w:rPr>
          <w:rFonts w:ascii="Times New Roman" w:hAnsi="Times New Roman"/>
          <w:sz w:val="20"/>
          <w:szCs w:val="20"/>
        </w:rPr>
        <w:t xml:space="preserve">а текущую дату. В конце месяца </w:t>
      </w:r>
      <w:r w:rsidRPr="00030293">
        <w:rPr>
          <w:rFonts w:ascii="Times New Roman" w:hAnsi="Times New Roman"/>
          <w:sz w:val="20"/>
          <w:szCs w:val="20"/>
        </w:rPr>
        <w:t xml:space="preserve">производится процедура нормирования на соответствие суточному лимиту. В случае превышения среднедневной стоимости по итогу месяца стоимость корректируется.  </w:t>
      </w:r>
    </w:p>
    <w:p w14:paraId="77538974" w14:textId="77777777" w:rsidR="002B0CD1" w:rsidRPr="00030293" w:rsidRDefault="002B0CD1" w:rsidP="00030293">
      <w:pPr>
        <w:pStyle w:val="af"/>
        <w:jc w:val="both"/>
        <w:rPr>
          <w:rFonts w:ascii="Times New Roman" w:hAnsi="Times New Roman"/>
          <w:sz w:val="20"/>
          <w:szCs w:val="20"/>
        </w:rPr>
      </w:pPr>
      <w:r w:rsidRPr="00030293">
        <w:rPr>
          <w:rFonts w:ascii="Times New Roman" w:hAnsi="Times New Roman"/>
          <w:sz w:val="20"/>
          <w:szCs w:val="20"/>
        </w:rPr>
        <w:t>2.7. В случае отказа родителей (законных представителей) от получения и использования персональной карты:</w:t>
      </w:r>
    </w:p>
    <w:p w14:paraId="5ACD0DB7" w14:textId="77777777" w:rsidR="002B0CD1" w:rsidRPr="00030293" w:rsidRDefault="002B0CD1" w:rsidP="00030293">
      <w:pPr>
        <w:pStyle w:val="af"/>
        <w:jc w:val="both"/>
        <w:rPr>
          <w:rFonts w:ascii="Times New Roman" w:hAnsi="Times New Roman"/>
          <w:sz w:val="20"/>
          <w:szCs w:val="20"/>
        </w:rPr>
      </w:pPr>
      <w:r w:rsidRPr="00030293">
        <w:rPr>
          <w:rFonts w:ascii="Times New Roman" w:hAnsi="Times New Roman"/>
          <w:sz w:val="20"/>
          <w:szCs w:val="20"/>
        </w:rPr>
        <w:t>при организованном питании родительская плата перечисляется родителями (законными представителями) на лицевой счет Учреждения и учитывается на лицевом счете Ученика. Факт получения Учеником питания в данном случае фиксируется классным руководителем;</w:t>
      </w:r>
    </w:p>
    <w:p w14:paraId="079418F3" w14:textId="77777777" w:rsidR="002B0CD1" w:rsidRPr="00030293" w:rsidRDefault="002B0CD1" w:rsidP="00030293">
      <w:pPr>
        <w:pStyle w:val="af"/>
        <w:jc w:val="both"/>
        <w:rPr>
          <w:rFonts w:ascii="Times New Roman" w:hAnsi="Times New Roman"/>
          <w:sz w:val="20"/>
          <w:szCs w:val="20"/>
        </w:rPr>
      </w:pPr>
      <w:r w:rsidRPr="00030293">
        <w:rPr>
          <w:rFonts w:ascii="Times New Roman" w:hAnsi="Times New Roman"/>
          <w:sz w:val="20"/>
          <w:szCs w:val="20"/>
        </w:rPr>
        <w:t xml:space="preserve">при неорганизованном питании оплата выбранной продукции производится Учеником наличными денежными средствами в кассу Организации питания и в АИС не учитывается. </w:t>
      </w:r>
    </w:p>
    <w:p w14:paraId="578DD23B" w14:textId="77777777" w:rsidR="002B0CD1" w:rsidRPr="00030293" w:rsidRDefault="002B0CD1" w:rsidP="00030293">
      <w:pPr>
        <w:pStyle w:val="af"/>
        <w:jc w:val="both"/>
        <w:rPr>
          <w:rFonts w:ascii="Times New Roman" w:hAnsi="Times New Roman"/>
          <w:sz w:val="20"/>
          <w:szCs w:val="20"/>
        </w:rPr>
      </w:pPr>
      <w:r w:rsidRPr="00030293">
        <w:rPr>
          <w:rFonts w:ascii="Times New Roman" w:hAnsi="Times New Roman"/>
          <w:sz w:val="20"/>
          <w:szCs w:val="20"/>
        </w:rPr>
        <w:t>2.8. В случае отсутствия у Ученика персональной карты на текущую дату (в случае ее утраты или порчи, ученик забыл дома):</w:t>
      </w:r>
    </w:p>
    <w:p w14:paraId="76C704DC" w14:textId="77777777" w:rsidR="002B0CD1" w:rsidRPr="00030293" w:rsidRDefault="00967275" w:rsidP="00030293">
      <w:pPr>
        <w:pStyle w:val="af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2B0CD1" w:rsidRPr="00030293">
        <w:rPr>
          <w:rFonts w:ascii="Times New Roman" w:hAnsi="Times New Roman"/>
          <w:sz w:val="20"/>
          <w:szCs w:val="20"/>
        </w:rPr>
        <w:t>получение им организованного питания осуществляется на основании заявки классного руководителя;</w:t>
      </w:r>
    </w:p>
    <w:p w14:paraId="4C126D8C" w14:textId="77777777" w:rsidR="002B0CD1" w:rsidRPr="00030293" w:rsidRDefault="00967275" w:rsidP="00030293">
      <w:pPr>
        <w:pStyle w:val="af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2B0CD1" w:rsidRPr="00030293">
        <w:rPr>
          <w:rFonts w:ascii="Times New Roman" w:hAnsi="Times New Roman"/>
          <w:sz w:val="20"/>
          <w:szCs w:val="20"/>
        </w:rPr>
        <w:t xml:space="preserve">оплата неорганизованного питания осуществляется Учеником наличными денежными средствами в кассу Организации питания. </w:t>
      </w:r>
    </w:p>
    <w:p w14:paraId="7A0176FC" w14:textId="77777777" w:rsidR="002B0CD1" w:rsidRPr="00030293" w:rsidRDefault="002B0CD1" w:rsidP="00030293">
      <w:pPr>
        <w:pStyle w:val="af"/>
        <w:jc w:val="both"/>
        <w:rPr>
          <w:rFonts w:ascii="Times New Roman" w:hAnsi="Times New Roman"/>
          <w:sz w:val="20"/>
          <w:szCs w:val="20"/>
        </w:rPr>
      </w:pPr>
      <w:r w:rsidRPr="00030293">
        <w:rPr>
          <w:rFonts w:ascii="Times New Roman" w:hAnsi="Times New Roman"/>
          <w:sz w:val="20"/>
          <w:szCs w:val="20"/>
        </w:rPr>
        <w:t xml:space="preserve">2.9. </w:t>
      </w:r>
      <w:r w:rsidR="006F5534" w:rsidRPr="00030293">
        <w:rPr>
          <w:rFonts w:ascii="Times New Roman" w:hAnsi="Times New Roman"/>
          <w:sz w:val="20"/>
          <w:szCs w:val="20"/>
        </w:rPr>
        <w:t>Организованное п</w:t>
      </w:r>
      <w:r w:rsidRPr="00030293">
        <w:rPr>
          <w:rFonts w:ascii="Times New Roman" w:hAnsi="Times New Roman"/>
          <w:sz w:val="20"/>
          <w:szCs w:val="20"/>
        </w:rPr>
        <w:t>итание Ученика за счет родительской платы может осуществляться при наличии задолженности средств на лицевом счете Ученика в размере, не превышающем</w:t>
      </w:r>
      <w:r w:rsidR="00967275">
        <w:rPr>
          <w:rFonts w:ascii="Times New Roman" w:hAnsi="Times New Roman"/>
          <w:i/>
          <w:sz w:val="20"/>
          <w:szCs w:val="20"/>
        </w:rPr>
        <w:t xml:space="preserve"> </w:t>
      </w:r>
      <w:r w:rsidR="0098479A">
        <w:rPr>
          <w:rFonts w:ascii="Times New Roman" w:hAnsi="Times New Roman"/>
          <w:i/>
          <w:sz w:val="20"/>
          <w:szCs w:val="20"/>
        </w:rPr>
        <w:t>3</w:t>
      </w:r>
      <w:r w:rsidR="00967275">
        <w:rPr>
          <w:rFonts w:ascii="Times New Roman" w:hAnsi="Times New Roman"/>
          <w:i/>
          <w:sz w:val="20"/>
          <w:szCs w:val="20"/>
        </w:rPr>
        <w:t xml:space="preserve">00 </w:t>
      </w:r>
      <w:r w:rsidRPr="00030293">
        <w:rPr>
          <w:rFonts w:ascii="Times New Roman" w:hAnsi="Times New Roman"/>
          <w:sz w:val="20"/>
          <w:szCs w:val="20"/>
        </w:rPr>
        <w:t>рублей (</w:t>
      </w:r>
      <w:r w:rsidRPr="00030293">
        <w:rPr>
          <w:rFonts w:ascii="Times New Roman" w:hAnsi="Times New Roman"/>
          <w:i/>
          <w:sz w:val="20"/>
          <w:szCs w:val="20"/>
        </w:rPr>
        <w:t>лимит задолженности устанавливается Учреждением по согласованию с Организацией питания, исходя из стоимости блюд в твердой денежной сумме (например, стоимость пятидневного двухразового горячего питания).</w:t>
      </w:r>
    </w:p>
    <w:p w14:paraId="253EADAA" w14:textId="77777777" w:rsidR="002B0CD1" w:rsidRPr="00030293" w:rsidRDefault="002B0CD1" w:rsidP="00030293">
      <w:pPr>
        <w:pStyle w:val="af"/>
        <w:jc w:val="both"/>
        <w:rPr>
          <w:ins w:id="0" w:author="tnv" w:date="2012-10-08T16:35:00Z"/>
          <w:rFonts w:ascii="Times New Roman" w:hAnsi="Times New Roman"/>
          <w:sz w:val="20"/>
          <w:szCs w:val="20"/>
        </w:rPr>
      </w:pPr>
      <w:r w:rsidRPr="00030293">
        <w:rPr>
          <w:rFonts w:ascii="Times New Roman" w:hAnsi="Times New Roman"/>
          <w:sz w:val="20"/>
          <w:szCs w:val="20"/>
        </w:rPr>
        <w:t xml:space="preserve">При достижении задолженности по родительской плате предела, установленного в абзаце 1 настоящего пункта, питание Ученику не предоставляется.  </w:t>
      </w:r>
    </w:p>
    <w:p w14:paraId="70992002" w14:textId="77777777" w:rsidR="002B0CD1" w:rsidRPr="00275896" w:rsidRDefault="002B0CD1" w:rsidP="00030293">
      <w:pPr>
        <w:pStyle w:val="af"/>
        <w:numPr>
          <w:ins w:id="1" w:author="tnv" w:date="2012-10-08T16:35:00Z"/>
        </w:numPr>
        <w:jc w:val="both"/>
        <w:rPr>
          <w:rFonts w:ascii="Times New Roman" w:hAnsi="Times New Roman"/>
          <w:color w:val="002060"/>
          <w:sz w:val="20"/>
          <w:szCs w:val="20"/>
        </w:rPr>
      </w:pPr>
      <w:ins w:id="2" w:author="tnv" w:date="2012-10-08T16:35:00Z">
        <w:r w:rsidRPr="00275896">
          <w:rPr>
            <w:rFonts w:ascii="Times New Roman" w:hAnsi="Times New Roman"/>
            <w:color w:val="002060"/>
            <w:sz w:val="20"/>
            <w:szCs w:val="20"/>
          </w:rPr>
          <w:t>Неорганизованное питание Ученика за счет родительской платы не может осуществляться при наличии задолженности средств на лицевом счете Ученика.</w:t>
        </w:r>
      </w:ins>
    </w:p>
    <w:p w14:paraId="3D6DD0FB" w14:textId="77777777" w:rsidR="00640757" w:rsidRPr="00030293" w:rsidRDefault="006E14EB" w:rsidP="00030293">
      <w:pPr>
        <w:pStyle w:val="af"/>
        <w:jc w:val="both"/>
        <w:rPr>
          <w:rFonts w:ascii="Times New Roman" w:hAnsi="Times New Roman"/>
          <w:sz w:val="20"/>
          <w:szCs w:val="20"/>
        </w:rPr>
      </w:pPr>
      <w:r w:rsidRPr="00030293">
        <w:rPr>
          <w:rFonts w:ascii="Times New Roman" w:hAnsi="Times New Roman"/>
          <w:sz w:val="20"/>
          <w:szCs w:val="20"/>
        </w:rPr>
        <w:t xml:space="preserve">Ученик может получить неорганизованное питание за наличный расчет в любом случае. </w:t>
      </w:r>
    </w:p>
    <w:p w14:paraId="38F70886" w14:textId="77777777" w:rsidR="002B0CD1" w:rsidRPr="00030293" w:rsidRDefault="002B0CD1" w:rsidP="00030293">
      <w:pPr>
        <w:pStyle w:val="af"/>
        <w:jc w:val="both"/>
        <w:rPr>
          <w:rFonts w:ascii="Times New Roman" w:hAnsi="Times New Roman"/>
          <w:sz w:val="20"/>
          <w:szCs w:val="20"/>
        </w:rPr>
      </w:pPr>
      <w:r w:rsidRPr="00030293">
        <w:rPr>
          <w:rFonts w:ascii="Times New Roman" w:hAnsi="Times New Roman"/>
          <w:sz w:val="20"/>
          <w:szCs w:val="20"/>
        </w:rPr>
        <w:t xml:space="preserve">2.10. Данные об ассортименте блюд, их стоимости, о меню на текущий день размещаются в столовой Учреждения, а </w:t>
      </w:r>
      <w:proofErr w:type="gramStart"/>
      <w:r w:rsidRPr="00030293">
        <w:rPr>
          <w:rFonts w:ascii="Times New Roman" w:hAnsi="Times New Roman"/>
          <w:sz w:val="20"/>
          <w:szCs w:val="20"/>
        </w:rPr>
        <w:t>так же</w:t>
      </w:r>
      <w:proofErr w:type="gramEnd"/>
      <w:r w:rsidRPr="00030293">
        <w:rPr>
          <w:rFonts w:ascii="Times New Roman" w:hAnsi="Times New Roman"/>
          <w:sz w:val="20"/>
          <w:szCs w:val="20"/>
        </w:rPr>
        <w:t xml:space="preserve"> размещаются на сайте Учреждения. </w:t>
      </w:r>
    </w:p>
    <w:p w14:paraId="780EC043" w14:textId="77777777" w:rsidR="002B0CD1" w:rsidRPr="00030293" w:rsidRDefault="002B0CD1" w:rsidP="00030293">
      <w:pPr>
        <w:pStyle w:val="af"/>
        <w:jc w:val="both"/>
        <w:rPr>
          <w:rFonts w:ascii="Times New Roman" w:hAnsi="Times New Roman"/>
          <w:sz w:val="20"/>
          <w:szCs w:val="20"/>
        </w:rPr>
      </w:pPr>
      <w:r w:rsidRPr="00030293">
        <w:rPr>
          <w:rFonts w:ascii="Times New Roman" w:hAnsi="Times New Roman"/>
          <w:sz w:val="20"/>
          <w:szCs w:val="20"/>
        </w:rPr>
        <w:t xml:space="preserve">2.11. </w:t>
      </w:r>
      <w:r w:rsidR="006F5534" w:rsidRPr="00030293">
        <w:rPr>
          <w:rFonts w:ascii="Times New Roman" w:hAnsi="Times New Roman"/>
          <w:sz w:val="20"/>
          <w:szCs w:val="20"/>
        </w:rPr>
        <w:t>Информация о полученном Учеником питании, сумме, подлежащей оплате за него за счет средств родительской платы, о состоянии лицевого счета (о поступлении, списании и остатке средств родительской платы, сумме задолженности)</w:t>
      </w:r>
      <w:r w:rsidR="00E7179B" w:rsidRPr="00030293">
        <w:rPr>
          <w:rFonts w:ascii="Times New Roman" w:hAnsi="Times New Roman"/>
          <w:sz w:val="20"/>
          <w:szCs w:val="20"/>
        </w:rPr>
        <w:t xml:space="preserve"> </w:t>
      </w:r>
      <w:r w:rsidRPr="00030293">
        <w:rPr>
          <w:rFonts w:ascii="Times New Roman" w:hAnsi="Times New Roman"/>
          <w:sz w:val="20"/>
          <w:szCs w:val="20"/>
        </w:rPr>
        <w:t>мо</w:t>
      </w:r>
      <w:r w:rsidR="00E7179B" w:rsidRPr="00030293">
        <w:rPr>
          <w:rFonts w:ascii="Times New Roman" w:hAnsi="Times New Roman"/>
          <w:sz w:val="20"/>
          <w:szCs w:val="20"/>
        </w:rPr>
        <w:t>жет</w:t>
      </w:r>
      <w:r w:rsidRPr="00030293">
        <w:rPr>
          <w:rFonts w:ascii="Times New Roman" w:hAnsi="Times New Roman"/>
          <w:sz w:val="20"/>
          <w:szCs w:val="20"/>
        </w:rPr>
        <w:t xml:space="preserve"> быть предоставлен</w:t>
      </w:r>
      <w:r w:rsidR="00E7179B" w:rsidRPr="00030293">
        <w:rPr>
          <w:rFonts w:ascii="Times New Roman" w:hAnsi="Times New Roman"/>
          <w:sz w:val="20"/>
          <w:szCs w:val="20"/>
        </w:rPr>
        <w:t>а</w:t>
      </w:r>
      <w:r w:rsidRPr="00030293">
        <w:rPr>
          <w:rFonts w:ascii="Times New Roman" w:hAnsi="Times New Roman"/>
          <w:sz w:val="20"/>
          <w:szCs w:val="20"/>
        </w:rPr>
        <w:t xml:space="preserve"> на бумажном носителе классным руководителем Ученика по </w:t>
      </w:r>
      <w:r w:rsidR="004E36EA" w:rsidRPr="00030293">
        <w:rPr>
          <w:rFonts w:ascii="Times New Roman" w:hAnsi="Times New Roman"/>
          <w:sz w:val="20"/>
          <w:szCs w:val="20"/>
        </w:rPr>
        <w:t xml:space="preserve">письменному </w:t>
      </w:r>
      <w:r w:rsidRPr="00030293">
        <w:rPr>
          <w:rFonts w:ascii="Times New Roman" w:hAnsi="Times New Roman"/>
          <w:sz w:val="20"/>
          <w:szCs w:val="20"/>
        </w:rPr>
        <w:t>запросу родителей (законных представителей).</w:t>
      </w:r>
    </w:p>
    <w:p w14:paraId="68F2C465" w14:textId="77777777" w:rsidR="002B0CD1" w:rsidRPr="00030293" w:rsidRDefault="002B0CD1" w:rsidP="00030293">
      <w:pPr>
        <w:pStyle w:val="af"/>
        <w:jc w:val="both"/>
        <w:rPr>
          <w:rFonts w:ascii="Times New Roman" w:hAnsi="Times New Roman"/>
          <w:sz w:val="20"/>
          <w:szCs w:val="20"/>
        </w:rPr>
      </w:pPr>
      <w:proofErr w:type="gramStart"/>
      <w:r w:rsidRPr="00030293">
        <w:rPr>
          <w:rFonts w:ascii="Times New Roman" w:hAnsi="Times New Roman"/>
          <w:sz w:val="20"/>
          <w:szCs w:val="20"/>
        </w:rPr>
        <w:t>При наличи</w:t>
      </w:r>
      <w:r w:rsidR="00275896">
        <w:rPr>
          <w:rFonts w:ascii="Times New Roman" w:hAnsi="Times New Roman"/>
          <w:sz w:val="20"/>
          <w:szCs w:val="20"/>
        </w:rPr>
        <w:t>е</w:t>
      </w:r>
      <w:proofErr w:type="gramEnd"/>
      <w:r w:rsidRPr="00030293">
        <w:rPr>
          <w:rFonts w:ascii="Times New Roman" w:hAnsi="Times New Roman"/>
          <w:sz w:val="20"/>
          <w:szCs w:val="20"/>
        </w:rPr>
        <w:t xml:space="preserve"> у Учреждения технической возможности и при согласии родителей (законных представителей) оплачивать данную услугу информация может направляться путем СМС уведомления. </w:t>
      </w:r>
    </w:p>
    <w:p w14:paraId="446552D9" w14:textId="77777777" w:rsidR="002B0CD1" w:rsidRPr="00030293" w:rsidRDefault="002B0CD1" w:rsidP="00030293">
      <w:pPr>
        <w:pStyle w:val="af"/>
        <w:jc w:val="both"/>
        <w:rPr>
          <w:rFonts w:ascii="Times New Roman" w:hAnsi="Times New Roman"/>
          <w:sz w:val="20"/>
          <w:szCs w:val="20"/>
        </w:rPr>
      </w:pPr>
    </w:p>
    <w:p w14:paraId="7E2827D8" w14:textId="77777777" w:rsidR="002B0CD1" w:rsidRPr="000C5FB6" w:rsidRDefault="002B0CD1" w:rsidP="000C5FB6">
      <w:pPr>
        <w:pStyle w:val="af"/>
        <w:jc w:val="center"/>
        <w:rPr>
          <w:rFonts w:ascii="Times New Roman" w:hAnsi="Times New Roman"/>
          <w:b/>
          <w:sz w:val="20"/>
          <w:szCs w:val="20"/>
        </w:rPr>
      </w:pPr>
      <w:r w:rsidRPr="000C5FB6">
        <w:rPr>
          <w:rFonts w:ascii="Times New Roman" w:hAnsi="Times New Roman"/>
          <w:b/>
          <w:sz w:val="20"/>
          <w:szCs w:val="20"/>
        </w:rPr>
        <w:t>3.</w:t>
      </w:r>
      <w:r w:rsidR="000C5FB6" w:rsidRPr="000C5FB6">
        <w:rPr>
          <w:rFonts w:ascii="Times New Roman" w:hAnsi="Times New Roman"/>
          <w:b/>
          <w:sz w:val="20"/>
          <w:szCs w:val="20"/>
        </w:rPr>
        <w:t xml:space="preserve"> </w:t>
      </w:r>
      <w:r w:rsidRPr="000C5FB6">
        <w:rPr>
          <w:rFonts w:ascii="Times New Roman" w:hAnsi="Times New Roman"/>
          <w:b/>
          <w:sz w:val="20"/>
          <w:szCs w:val="20"/>
        </w:rPr>
        <w:t>Права и обязанности Сторон по Соглашению</w:t>
      </w:r>
    </w:p>
    <w:p w14:paraId="658D8194" w14:textId="77777777" w:rsidR="002B0CD1" w:rsidRPr="00030293" w:rsidRDefault="002B0CD1" w:rsidP="00030293">
      <w:pPr>
        <w:pStyle w:val="af"/>
        <w:jc w:val="both"/>
        <w:rPr>
          <w:rFonts w:ascii="Times New Roman" w:hAnsi="Times New Roman"/>
          <w:sz w:val="20"/>
          <w:szCs w:val="20"/>
        </w:rPr>
      </w:pPr>
    </w:p>
    <w:p w14:paraId="00B0EB34" w14:textId="77777777" w:rsidR="002B0CD1" w:rsidRPr="00030293" w:rsidRDefault="002B0CD1" w:rsidP="00030293">
      <w:pPr>
        <w:pStyle w:val="af"/>
        <w:jc w:val="both"/>
        <w:rPr>
          <w:rFonts w:ascii="Times New Roman" w:hAnsi="Times New Roman"/>
          <w:sz w:val="20"/>
          <w:szCs w:val="20"/>
        </w:rPr>
      </w:pPr>
      <w:r w:rsidRPr="00030293">
        <w:rPr>
          <w:rFonts w:ascii="Times New Roman" w:hAnsi="Times New Roman"/>
          <w:sz w:val="20"/>
          <w:szCs w:val="20"/>
        </w:rPr>
        <w:t>3.1. В рамках настоящего Соглашения Учреждение обязуется:</w:t>
      </w:r>
    </w:p>
    <w:p w14:paraId="1E3BD49A" w14:textId="77777777" w:rsidR="002B0CD1" w:rsidRPr="00030293" w:rsidRDefault="002B0CD1" w:rsidP="00030293">
      <w:pPr>
        <w:pStyle w:val="af"/>
        <w:jc w:val="both"/>
        <w:rPr>
          <w:rFonts w:ascii="Times New Roman" w:hAnsi="Times New Roman"/>
          <w:sz w:val="20"/>
          <w:szCs w:val="20"/>
        </w:rPr>
      </w:pPr>
      <w:r w:rsidRPr="00030293">
        <w:rPr>
          <w:rFonts w:ascii="Times New Roman" w:hAnsi="Times New Roman"/>
          <w:sz w:val="20"/>
          <w:szCs w:val="20"/>
        </w:rPr>
        <w:t xml:space="preserve">3.1.1. первоначально обеспечить Ученика персональной картой за счет средств Учреждения. </w:t>
      </w:r>
    </w:p>
    <w:p w14:paraId="7857DFF3" w14:textId="77777777" w:rsidR="002B0CD1" w:rsidRPr="00030293" w:rsidRDefault="002B0CD1" w:rsidP="00030293">
      <w:pPr>
        <w:pStyle w:val="af"/>
        <w:jc w:val="both"/>
        <w:rPr>
          <w:rFonts w:ascii="Times New Roman" w:hAnsi="Times New Roman"/>
          <w:i/>
          <w:sz w:val="20"/>
          <w:szCs w:val="20"/>
        </w:rPr>
      </w:pPr>
      <w:r w:rsidRPr="00030293">
        <w:rPr>
          <w:rFonts w:ascii="Times New Roman" w:hAnsi="Times New Roman"/>
          <w:sz w:val="20"/>
          <w:szCs w:val="20"/>
        </w:rPr>
        <w:t xml:space="preserve">В случае утраты персональной карты либо ее порчи по вине Ученика, его родителей (законных представителей) ее последующее </w:t>
      </w:r>
      <w:proofErr w:type="gramStart"/>
      <w:r w:rsidRPr="00030293">
        <w:rPr>
          <w:rFonts w:ascii="Times New Roman" w:hAnsi="Times New Roman"/>
          <w:sz w:val="20"/>
          <w:szCs w:val="20"/>
        </w:rPr>
        <w:t>изготовление  осуществляется</w:t>
      </w:r>
      <w:proofErr w:type="gramEnd"/>
      <w:r w:rsidRPr="00030293">
        <w:rPr>
          <w:rFonts w:ascii="Times New Roman" w:hAnsi="Times New Roman"/>
          <w:sz w:val="20"/>
          <w:szCs w:val="20"/>
        </w:rPr>
        <w:t xml:space="preserve"> за счет средств родителей (законных представителей) Ученика;</w:t>
      </w:r>
    </w:p>
    <w:p w14:paraId="5E3767F9" w14:textId="77777777" w:rsidR="002B0CD1" w:rsidRPr="00030293" w:rsidRDefault="002B0CD1" w:rsidP="00030293">
      <w:pPr>
        <w:pStyle w:val="af"/>
        <w:jc w:val="both"/>
        <w:rPr>
          <w:rFonts w:ascii="Times New Roman" w:hAnsi="Times New Roman"/>
          <w:i/>
          <w:sz w:val="20"/>
          <w:szCs w:val="20"/>
        </w:rPr>
      </w:pPr>
      <w:r w:rsidRPr="00030293">
        <w:rPr>
          <w:rFonts w:ascii="Times New Roman" w:hAnsi="Times New Roman"/>
          <w:sz w:val="20"/>
          <w:szCs w:val="20"/>
        </w:rPr>
        <w:t>3.1.2.</w:t>
      </w:r>
      <w:r w:rsidRPr="00030293">
        <w:rPr>
          <w:rFonts w:ascii="Times New Roman" w:hAnsi="Times New Roman"/>
          <w:i/>
          <w:sz w:val="20"/>
          <w:szCs w:val="20"/>
        </w:rPr>
        <w:t xml:space="preserve"> </w:t>
      </w:r>
      <w:r w:rsidRPr="00030293">
        <w:rPr>
          <w:rFonts w:ascii="Times New Roman" w:hAnsi="Times New Roman"/>
          <w:sz w:val="20"/>
          <w:szCs w:val="20"/>
        </w:rPr>
        <w:t>проинформировать Ученика о порядке использования персональной карты;</w:t>
      </w:r>
      <w:r w:rsidRPr="00030293">
        <w:rPr>
          <w:rFonts w:ascii="Times New Roman" w:hAnsi="Times New Roman"/>
          <w:i/>
          <w:sz w:val="20"/>
          <w:szCs w:val="20"/>
        </w:rPr>
        <w:t xml:space="preserve"> </w:t>
      </w:r>
    </w:p>
    <w:p w14:paraId="0E9C92E7" w14:textId="77777777" w:rsidR="002B0CD1" w:rsidRPr="00030293" w:rsidRDefault="002B0CD1" w:rsidP="00030293">
      <w:pPr>
        <w:pStyle w:val="af"/>
        <w:jc w:val="both"/>
        <w:rPr>
          <w:rFonts w:ascii="Times New Roman" w:hAnsi="Times New Roman"/>
          <w:sz w:val="20"/>
          <w:szCs w:val="20"/>
        </w:rPr>
      </w:pPr>
      <w:r w:rsidRPr="00030293">
        <w:rPr>
          <w:rFonts w:ascii="Times New Roman" w:hAnsi="Times New Roman"/>
          <w:sz w:val="20"/>
          <w:szCs w:val="20"/>
        </w:rPr>
        <w:t>3.1.3.</w:t>
      </w:r>
      <w:r w:rsidRPr="00030293">
        <w:rPr>
          <w:rFonts w:ascii="Times New Roman" w:hAnsi="Times New Roman"/>
          <w:i/>
          <w:sz w:val="20"/>
          <w:szCs w:val="20"/>
        </w:rPr>
        <w:t xml:space="preserve"> </w:t>
      </w:r>
      <w:r w:rsidRPr="00030293">
        <w:rPr>
          <w:rFonts w:ascii="Times New Roman" w:hAnsi="Times New Roman"/>
          <w:sz w:val="20"/>
          <w:szCs w:val="20"/>
        </w:rPr>
        <w:t>обеспечить помещения Учреждения электронными средствами для обслуживания персональных карт учащихся (электронным терминалом для учета неорганизованного питания учащихся, Системой контроля управления доступа (СКУД));</w:t>
      </w:r>
    </w:p>
    <w:p w14:paraId="27BC5A6C" w14:textId="77777777" w:rsidR="002B0CD1" w:rsidRPr="00030293" w:rsidRDefault="002B0CD1" w:rsidP="00030293">
      <w:pPr>
        <w:pStyle w:val="af"/>
        <w:jc w:val="both"/>
        <w:rPr>
          <w:rFonts w:ascii="Times New Roman" w:hAnsi="Times New Roman"/>
          <w:sz w:val="20"/>
          <w:szCs w:val="20"/>
          <w:u w:val="single"/>
        </w:rPr>
      </w:pPr>
      <w:r w:rsidRPr="00030293">
        <w:rPr>
          <w:rFonts w:ascii="Times New Roman" w:hAnsi="Times New Roman"/>
          <w:sz w:val="20"/>
          <w:szCs w:val="20"/>
        </w:rPr>
        <w:t>3.1.4. информировать родителей (законных представителей) о полученном Учеником питании, о сумме, подлежащей оплате, о состоянии лицевого счета Ученика путем размещения соответствующей информации в личном кабинете Ученика на сайте Учреждения и на бумажном носителе, путем СМС уведомления в соответствии с абзацами 2, 3 пункта 2.10 Соглашения;</w:t>
      </w:r>
    </w:p>
    <w:p w14:paraId="7FE5A50A" w14:textId="77777777" w:rsidR="002B0CD1" w:rsidRPr="00030293" w:rsidRDefault="002B0CD1" w:rsidP="00030293">
      <w:pPr>
        <w:pStyle w:val="af"/>
        <w:jc w:val="both"/>
        <w:rPr>
          <w:rFonts w:ascii="Times New Roman" w:hAnsi="Times New Roman"/>
          <w:sz w:val="20"/>
          <w:szCs w:val="20"/>
        </w:rPr>
      </w:pPr>
      <w:r w:rsidRPr="00030293">
        <w:rPr>
          <w:rFonts w:ascii="Times New Roman" w:hAnsi="Times New Roman"/>
          <w:sz w:val="20"/>
          <w:szCs w:val="20"/>
        </w:rPr>
        <w:t xml:space="preserve">3.1.5. информировать родителей (законных представителей) о наличии задолженности средств родительской платы для оплаты питания Ученика. </w:t>
      </w:r>
    </w:p>
    <w:p w14:paraId="27F97F99" w14:textId="77777777" w:rsidR="002B0CD1" w:rsidRPr="00030293" w:rsidRDefault="002B0CD1" w:rsidP="00030293">
      <w:pPr>
        <w:pStyle w:val="af"/>
        <w:jc w:val="both"/>
        <w:rPr>
          <w:rFonts w:ascii="Times New Roman" w:hAnsi="Times New Roman"/>
          <w:sz w:val="20"/>
          <w:szCs w:val="20"/>
        </w:rPr>
      </w:pPr>
      <w:r w:rsidRPr="00030293">
        <w:rPr>
          <w:rFonts w:ascii="Times New Roman" w:hAnsi="Times New Roman"/>
          <w:sz w:val="20"/>
          <w:szCs w:val="20"/>
        </w:rPr>
        <w:t xml:space="preserve">Сведения о наличии и сумме задолженности вписываются классным руководителем в дневник Ученика, а </w:t>
      </w:r>
      <w:proofErr w:type="gramStart"/>
      <w:r w:rsidRPr="00030293">
        <w:rPr>
          <w:rFonts w:ascii="Times New Roman" w:hAnsi="Times New Roman"/>
          <w:sz w:val="20"/>
          <w:szCs w:val="20"/>
        </w:rPr>
        <w:t>так же</w:t>
      </w:r>
      <w:proofErr w:type="gramEnd"/>
      <w:r w:rsidRPr="00030293">
        <w:rPr>
          <w:rFonts w:ascii="Times New Roman" w:hAnsi="Times New Roman"/>
          <w:sz w:val="20"/>
          <w:szCs w:val="20"/>
        </w:rPr>
        <w:t xml:space="preserve"> размещаются Учреждением в личном кабинете ученика на сайте Учреждения;</w:t>
      </w:r>
    </w:p>
    <w:p w14:paraId="29A0D9F0" w14:textId="77777777" w:rsidR="002B0CD1" w:rsidRPr="00030293" w:rsidRDefault="002B0CD1" w:rsidP="00030293">
      <w:pPr>
        <w:pStyle w:val="af"/>
        <w:jc w:val="both"/>
        <w:rPr>
          <w:rFonts w:ascii="Times New Roman" w:hAnsi="Times New Roman"/>
          <w:sz w:val="20"/>
          <w:szCs w:val="20"/>
        </w:rPr>
      </w:pPr>
      <w:r w:rsidRPr="00030293">
        <w:rPr>
          <w:rFonts w:ascii="Times New Roman" w:hAnsi="Times New Roman"/>
          <w:sz w:val="20"/>
          <w:szCs w:val="20"/>
        </w:rPr>
        <w:t xml:space="preserve">3.1.6. при расторжении настоящего Соглашения на основании заявления родителей (законных представителей) Ученика возвратить остаток средств родительской платы; </w:t>
      </w:r>
    </w:p>
    <w:p w14:paraId="1AD59F5C" w14:textId="77777777" w:rsidR="002B0CD1" w:rsidRPr="00030293" w:rsidRDefault="002B0CD1" w:rsidP="00030293">
      <w:pPr>
        <w:pStyle w:val="af"/>
        <w:jc w:val="both"/>
        <w:rPr>
          <w:rFonts w:ascii="Times New Roman" w:hAnsi="Times New Roman"/>
          <w:sz w:val="20"/>
          <w:szCs w:val="20"/>
        </w:rPr>
      </w:pPr>
      <w:r w:rsidRPr="00030293">
        <w:rPr>
          <w:rFonts w:ascii="Times New Roman" w:hAnsi="Times New Roman"/>
          <w:sz w:val="20"/>
          <w:szCs w:val="20"/>
        </w:rPr>
        <w:t>3.1.7. сообщать об изменении реквизитов для зачисления родительской платы;</w:t>
      </w:r>
    </w:p>
    <w:p w14:paraId="104F57BA" w14:textId="77777777" w:rsidR="002B0CD1" w:rsidRPr="00030293" w:rsidRDefault="002B0CD1" w:rsidP="00030293">
      <w:pPr>
        <w:pStyle w:val="af"/>
        <w:jc w:val="both"/>
        <w:rPr>
          <w:rFonts w:ascii="Times New Roman" w:hAnsi="Times New Roman"/>
          <w:sz w:val="20"/>
          <w:szCs w:val="20"/>
        </w:rPr>
      </w:pPr>
      <w:r w:rsidRPr="00030293">
        <w:rPr>
          <w:rFonts w:ascii="Times New Roman" w:hAnsi="Times New Roman"/>
          <w:sz w:val="20"/>
          <w:szCs w:val="20"/>
        </w:rPr>
        <w:t>3.1.8. по заявлению родителей (законных представителей) выдать счет (квитанцию) для внесения родительской платы на питание.</w:t>
      </w:r>
    </w:p>
    <w:p w14:paraId="4EE5431A" w14:textId="77777777" w:rsidR="002B0CD1" w:rsidRPr="00030293" w:rsidRDefault="002B0CD1" w:rsidP="00030293">
      <w:pPr>
        <w:pStyle w:val="af"/>
        <w:jc w:val="both"/>
        <w:rPr>
          <w:ins w:id="3" w:author="tnv" w:date="2012-10-09T13:50:00Z"/>
          <w:rFonts w:ascii="Times New Roman" w:hAnsi="Times New Roman"/>
          <w:sz w:val="20"/>
          <w:szCs w:val="20"/>
          <w:highlight w:val="red"/>
        </w:rPr>
      </w:pPr>
      <w:r w:rsidRPr="00030293">
        <w:rPr>
          <w:rFonts w:ascii="Times New Roman" w:hAnsi="Times New Roman"/>
          <w:sz w:val="20"/>
          <w:szCs w:val="20"/>
        </w:rPr>
        <w:t>3.1.9. обеспечить конфиденциальность и безопасность при обработке персональных данных ребенка (родителей/ его законных представителей) в соответствии с требованиями законодательства Р</w:t>
      </w:r>
      <w:r w:rsidR="002A364A">
        <w:rPr>
          <w:rFonts w:ascii="Times New Roman" w:hAnsi="Times New Roman"/>
          <w:sz w:val="20"/>
          <w:szCs w:val="20"/>
        </w:rPr>
        <w:t xml:space="preserve">оссийской </w:t>
      </w:r>
      <w:r w:rsidRPr="00030293">
        <w:rPr>
          <w:rFonts w:ascii="Times New Roman" w:hAnsi="Times New Roman"/>
          <w:sz w:val="20"/>
          <w:szCs w:val="20"/>
        </w:rPr>
        <w:t>Ф</w:t>
      </w:r>
      <w:r w:rsidR="002A364A">
        <w:rPr>
          <w:rFonts w:ascii="Times New Roman" w:hAnsi="Times New Roman"/>
          <w:sz w:val="20"/>
          <w:szCs w:val="20"/>
        </w:rPr>
        <w:t>едерации</w:t>
      </w:r>
      <w:r w:rsidRPr="00030293">
        <w:rPr>
          <w:rFonts w:ascii="Times New Roman" w:hAnsi="Times New Roman"/>
          <w:sz w:val="20"/>
          <w:szCs w:val="20"/>
        </w:rPr>
        <w:t xml:space="preserve"> о защите персональных данных. </w:t>
      </w:r>
    </w:p>
    <w:p w14:paraId="4C4C0FB1" w14:textId="77777777" w:rsidR="002B0CD1" w:rsidRPr="00030293" w:rsidRDefault="002B0CD1" w:rsidP="00030293">
      <w:pPr>
        <w:pStyle w:val="af"/>
        <w:jc w:val="both"/>
        <w:rPr>
          <w:rFonts w:ascii="Times New Roman" w:hAnsi="Times New Roman"/>
          <w:sz w:val="20"/>
          <w:szCs w:val="20"/>
        </w:rPr>
      </w:pPr>
      <w:r w:rsidRPr="00030293">
        <w:rPr>
          <w:rFonts w:ascii="Times New Roman" w:hAnsi="Times New Roman"/>
          <w:sz w:val="20"/>
          <w:szCs w:val="20"/>
        </w:rPr>
        <w:t>3.2. Родители (законные представители) ученика обязаны:</w:t>
      </w:r>
    </w:p>
    <w:p w14:paraId="1D02CB93" w14:textId="77777777" w:rsidR="002B0CD1" w:rsidRPr="00030293" w:rsidRDefault="002B0CD1" w:rsidP="00030293">
      <w:pPr>
        <w:pStyle w:val="af"/>
        <w:jc w:val="both"/>
        <w:rPr>
          <w:rFonts w:ascii="Times New Roman" w:hAnsi="Times New Roman"/>
          <w:sz w:val="20"/>
          <w:szCs w:val="20"/>
        </w:rPr>
      </w:pPr>
      <w:r w:rsidRPr="00030293">
        <w:rPr>
          <w:rFonts w:ascii="Times New Roman" w:hAnsi="Times New Roman"/>
          <w:sz w:val="20"/>
          <w:szCs w:val="20"/>
        </w:rPr>
        <w:t>3.2.1. получить персональную карту в Учреждении и передать ее Ученику;</w:t>
      </w:r>
    </w:p>
    <w:p w14:paraId="0F488AD1" w14:textId="77777777" w:rsidR="002B0CD1" w:rsidRPr="00030293" w:rsidRDefault="002B0CD1" w:rsidP="00030293">
      <w:pPr>
        <w:pStyle w:val="af"/>
        <w:jc w:val="both"/>
        <w:rPr>
          <w:rFonts w:ascii="Times New Roman" w:hAnsi="Times New Roman"/>
          <w:sz w:val="20"/>
          <w:szCs w:val="20"/>
        </w:rPr>
      </w:pPr>
      <w:r w:rsidRPr="00030293">
        <w:rPr>
          <w:rFonts w:ascii="Times New Roman" w:hAnsi="Times New Roman"/>
          <w:sz w:val="20"/>
          <w:szCs w:val="20"/>
        </w:rPr>
        <w:t>3.2.2. обеспечить сохранность персональной карты и соблюдение Учеником порядка ее использования;</w:t>
      </w:r>
    </w:p>
    <w:p w14:paraId="6D02212E" w14:textId="77777777" w:rsidR="002B0CD1" w:rsidRPr="00030293" w:rsidRDefault="002B0CD1" w:rsidP="00030293">
      <w:pPr>
        <w:pStyle w:val="af"/>
        <w:jc w:val="both"/>
        <w:rPr>
          <w:rFonts w:ascii="Times New Roman" w:hAnsi="Times New Roman"/>
          <w:sz w:val="20"/>
          <w:szCs w:val="20"/>
        </w:rPr>
      </w:pPr>
      <w:r w:rsidRPr="00030293">
        <w:rPr>
          <w:rFonts w:ascii="Times New Roman" w:hAnsi="Times New Roman"/>
          <w:sz w:val="20"/>
          <w:szCs w:val="20"/>
        </w:rPr>
        <w:t>3.2.3. в случае утраты или порчи персональной карты сообщить об этом в администрацию Учреждения, оплатить выпуск дубликата;</w:t>
      </w:r>
    </w:p>
    <w:p w14:paraId="05BFD6D4" w14:textId="77777777" w:rsidR="002B0CD1" w:rsidRPr="00030293" w:rsidRDefault="002B0CD1" w:rsidP="00030293">
      <w:pPr>
        <w:pStyle w:val="af"/>
        <w:jc w:val="both"/>
        <w:rPr>
          <w:rFonts w:ascii="Times New Roman" w:hAnsi="Times New Roman"/>
          <w:sz w:val="20"/>
          <w:szCs w:val="20"/>
        </w:rPr>
      </w:pPr>
      <w:r w:rsidRPr="00030293">
        <w:rPr>
          <w:rFonts w:ascii="Times New Roman" w:hAnsi="Times New Roman"/>
          <w:sz w:val="20"/>
          <w:szCs w:val="20"/>
        </w:rPr>
        <w:t>3.2.4. сообщать в администрацию Учреждения либо классному руководителю о пропуске Учеником питания</w:t>
      </w:r>
      <w:r w:rsidR="004E36EA" w:rsidRPr="00030293">
        <w:rPr>
          <w:rFonts w:ascii="Times New Roman" w:hAnsi="Times New Roman"/>
          <w:sz w:val="20"/>
          <w:szCs w:val="20"/>
        </w:rPr>
        <w:t>, в день предшествующий дню питания</w:t>
      </w:r>
      <w:r w:rsidRPr="00030293">
        <w:rPr>
          <w:rFonts w:ascii="Times New Roman" w:hAnsi="Times New Roman"/>
          <w:sz w:val="20"/>
          <w:szCs w:val="20"/>
        </w:rPr>
        <w:t>;</w:t>
      </w:r>
    </w:p>
    <w:p w14:paraId="2BA132E5" w14:textId="77777777" w:rsidR="002B0CD1" w:rsidRPr="00030293" w:rsidRDefault="002B0CD1" w:rsidP="00030293">
      <w:pPr>
        <w:pStyle w:val="af"/>
        <w:jc w:val="both"/>
        <w:rPr>
          <w:rFonts w:ascii="Times New Roman" w:hAnsi="Times New Roman"/>
          <w:sz w:val="20"/>
          <w:szCs w:val="20"/>
        </w:rPr>
      </w:pPr>
      <w:r w:rsidRPr="00030293">
        <w:rPr>
          <w:rFonts w:ascii="Times New Roman" w:hAnsi="Times New Roman"/>
          <w:sz w:val="20"/>
          <w:szCs w:val="20"/>
        </w:rPr>
        <w:t xml:space="preserve">3.2.5. не позднее </w:t>
      </w:r>
      <w:r w:rsidR="00640757" w:rsidRPr="00030293">
        <w:rPr>
          <w:rFonts w:ascii="Times New Roman" w:hAnsi="Times New Roman"/>
          <w:sz w:val="20"/>
          <w:szCs w:val="20"/>
        </w:rPr>
        <w:t>08</w:t>
      </w:r>
      <w:r w:rsidRPr="00030293">
        <w:rPr>
          <w:rFonts w:ascii="Times New Roman" w:hAnsi="Times New Roman"/>
          <w:sz w:val="20"/>
          <w:szCs w:val="20"/>
        </w:rPr>
        <w:t xml:space="preserve"> числа месяца, предшествующему отчетному, </w:t>
      </w:r>
      <w:proofErr w:type="gramStart"/>
      <w:r w:rsidRPr="00030293">
        <w:rPr>
          <w:rFonts w:ascii="Times New Roman" w:hAnsi="Times New Roman"/>
          <w:sz w:val="20"/>
          <w:szCs w:val="20"/>
        </w:rPr>
        <w:t>вносить  родительскую</w:t>
      </w:r>
      <w:proofErr w:type="gramEnd"/>
      <w:r w:rsidRPr="00030293">
        <w:rPr>
          <w:rFonts w:ascii="Times New Roman" w:hAnsi="Times New Roman"/>
          <w:sz w:val="20"/>
          <w:szCs w:val="20"/>
        </w:rPr>
        <w:t xml:space="preserve"> плату на питание Ученика;</w:t>
      </w:r>
    </w:p>
    <w:p w14:paraId="622A57A7" w14:textId="77777777" w:rsidR="002B0CD1" w:rsidRPr="00030293" w:rsidRDefault="002B0CD1" w:rsidP="00030293">
      <w:pPr>
        <w:pStyle w:val="af"/>
        <w:jc w:val="both"/>
        <w:rPr>
          <w:rFonts w:ascii="Times New Roman" w:hAnsi="Times New Roman"/>
          <w:sz w:val="20"/>
          <w:szCs w:val="20"/>
        </w:rPr>
      </w:pPr>
      <w:r w:rsidRPr="00030293">
        <w:rPr>
          <w:rFonts w:ascii="Times New Roman" w:hAnsi="Times New Roman"/>
          <w:sz w:val="20"/>
          <w:szCs w:val="20"/>
        </w:rPr>
        <w:lastRenderedPageBreak/>
        <w:t xml:space="preserve">3.2.6. погасить образовавшуюся задолженность по оплате полученного Учеником питания не позднее трех дней с момента уведомления </w:t>
      </w:r>
      <w:r w:rsidR="002A364A">
        <w:rPr>
          <w:rFonts w:ascii="Times New Roman" w:hAnsi="Times New Roman"/>
          <w:sz w:val="20"/>
          <w:szCs w:val="20"/>
        </w:rPr>
        <w:t>У</w:t>
      </w:r>
      <w:r w:rsidRPr="00030293">
        <w:rPr>
          <w:rFonts w:ascii="Times New Roman" w:hAnsi="Times New Roman"/>
          <w:sz w:val="20"/>
          <w:szCs w:val="20"/>
        </w:rPr>
        <w:t xml:space="preserve">чреждением о такой задолженности (уведомление о задолженности </w:t>
      </w:r>
      <w:r w:rsidR="00B93631">
        <w:rPr>
          <w:rFonts w:ascii="Times New Roman" w:hAnsi="Times New Roman"/>
          <w:sz w:val="20"/>
          <w:szCs w:val="20"/>
        </w:rPr>
        <w:t>У</w:t>
      </w:r>
      <w:r w:rsidRPr="00030293">
        <w:rPr>
          <w:rFonts w:ascii="Times New Roman" w:hAnsi="Times New Roman"/>
          <w:sz w:val="20"/>
          <w:szCs w:val="20"/>
        </w:rPr>
        <w:t>чреждением может быть направлено любым не запрещенным законом способом);</w:t>
      </w:r>
    </w:p>
    <w:p w14:paraId="0D71810E" w14:textId="77777777" w:rsidR="002B0CD1" w:rsidRPr="00030293" w:rsidRDefault="002B0CD1" w:rsidP="00030293">
      <w:pPr>
        <w:pStyle w:val="af"/>
        <w:jc w:val="both"/>
        <w:rPr>
          <w:rFonts w:ascii="Times New Roman" w:hAnsi="Times New Roman"/>
          <w:sz w:val="20"/>
          <w:szCs w:val="20"/>
        </w:rPr>
      </w:pPr>
      <w:r w:rsidRPr="00030293">
        <w:rPr>
          <w:rFonts w:ascii="Times New Roman" w:hAnsi="Times New Roman"/>
          <w:sz w:val="20"/>
          <w:szCs w:val="20"/>
        </w:rPr>
        <w:t>3.2.7</w:t>
      </w:r>
      <w:r w:rsidR="00B93631">
        <w:rPr>
          <w:rFonts w:ascii="Times New Roman" w:hAnsi="Times New Roman"/>
          <w:sz w:val="20"/>
          <w:szCs w:val="20"/>
        </w:rPr>
        <w:t>.</w:t>
      </w:r>
      <w:r w:rsidRPr="00030293">
        <w:rPr>
          <w:rFonts w:ascii="Times New Roman" w:hAnsi="Times New Roman"/>
          <w:sz w:val="20"/>
          <w:szCs w:val="20"/>
        </w:rPr>
        <w:t xml:space="preserve"> сообщать об изменении реквизитов;</w:t>
      </w:r>
    </w:p>
    <w:p w14:paraId="5670B254" w14:textId="77777777" w:rsidR="002B0CD1" w:rsidRPr="00030293" w:rsidRDefault="002B0CD1" w:rsidP="00030293">
      <w:pPr>
        <w:pStyle w:val="af"/>
        <w:jc w:val="both"/>
        <w:rPr>
          <w:rFonts w:ascii="Times New Roman" w:hAnsi="Times New Roman"/>
          <w:sz w:val="20"/>
          <w:szCs w:val="20"/>
        </w:rPr>
      </w:pPr>
      <w:r w:rsidRPr="00030293">
        <w:rPr>
          <w:rFonts w:ascii="Times New Roman" w:hAnsi="Times New Roman"/>
          <w:sz w:val="20"/>
          <w:szCs w:val="20"/>
        </w:rPr>
        <w:t xml:space="preserve">3.2.8. по требованию администрации Учреждения в течение трех рабочих дней предоставить сведения о реквизитах счета, на который необходимо перечислить находящиеся на лицевом счете Ученика средства родительской платы. </w:t>
      </w:r>
    </w:p>
    <w:p w14:paraId="3C761BDB" w14:textId="77777777" w:rsidR="004E36EA" w:rsidRPr="00030293" w:rsidRDefault="004E36EA" w:rsidP="00030293">
      <w:pPr>
        <w:pStyle w:val="af"/>
        <w:jc w:val="both"/>
        <w:rPr>
          <w:rFonts w:ascii="Times New Roman" w:hAnsi="Times New Roman"/>
          <w:sz w:val="20"/>
          <w:szCs w:val="20"/>
        </w:rPr>
      </w:pPr>
      <w:r w:rsidRPr="00030293">
        <w:rPr>
          <w:rFonts w:ascii="Times New Roman" w:hAnsi="Times New Roman"/>
          <w:sz w:val="20"/>
          <w:szCs w:val="20"/>
        </w:rPr>
        <w:t>3.2.9. информировать администрацию Учреждения в письменной форме об изменениях выбранного вида питания не позднее 28 числа месяца предшествующего месяцу питания.</w:t>
      </w:r>
    </w:p>
    <w:p w14:paraId="1A176426" w14:textId="77777777" w:rsidR="002B0CD1" w:rsidRPr="00030293" w:rsidRDefault="002B0CD1" w:rsidP="00030293">
      <w:pPr>
        <w:pStyle w:val="af"/>
        <w:jc w:val="both"/>
        <w:rPr>
          <w:rFonts w:ascii="Times New Roman" w:hAnsi="Times New Roman"/>
          <w:sz w:val="20"/>
          <w:szCs w:val="20"/>
        </w:rPr>
      </w:pPr>
      <w:r w:rsidRPr="00030293">
        <w:rPr>
          <w:rFonts w:ascii="Times New Roman" w:hAnsi="Times New Roman"/>
          <w:sz w:val="20"/>
          <w:szCs w:val="20"/>
        </w:rPr>
        <w:t>Родители (законные представители) вправе:</w:t>
      </w:r>
    </w:p>
    <w:p w14:paraId="0E69B324" w14:textId="77777777" w:rsidR="002B0CD1" w:rsidRPr="00030293" w:rsidRDefault="002B0CD1" w:rsidP="00030293">
      <w:pPr>
        <w:pStyle w:val="af"/>
        <w:jc w:val="both"/>
        <w:rPr>
          <w:rFonts w:ascii="Times New Roman" w:hAnsi="Times New Roman"/>
          <w:sz w:val="20"/>
          <w:szCs w:val="20"/>
        </w:rPr>
      </w:pPr>
      <w:r w:rsidRPr="00030293">
        <w:rPr>
          <w:rFonts w:ascii="Times New Roman" w:hAnsi="Times New Roman"/>
          <w:sz w:val="20"/>
          <w:szCs w:val="20"/>
        </w:rPr>
        <w:t>3.3.1. своевременно получать информацию о состоянии лицевого счета Ученика;</w:t>
      </w:r>
    </w:p>
    <w:p w14:paraId="080A1B70" w14:textId="77777777" w:rsidR="002B0CD1" w:rsidRPr="00030293" w:rsidRDefault="002B0CD1" w:rsidP="00030293">
      <w:pPr>
        <w:pStyle w:val="af"/>
        <w:jc w:val="both"/>
        <w:rPr>
          <w:rFonts w:ascii="Times New Roman" w:hAnsi="Times New Roman"/>
          <w:sz w:val="20"/>
          <w:szCs w:val="20"/>
        </w:rPr>
      </w:pPr>
      <w:r w:rsidRPr="00030293">
        <w:rPr>
          <w:rFonts w:ascii="Times New Roman" w:hAnsi="Times New Roman"/>
          <w:sz w:val="20"/>
          <w:szCs w:val="20"/>
        </w:rPr>
        <w:t>3.3.2. получать информацию на сайте образовательного учреждения о меню на текущую дату;</w:t>
      </w:r>
    </w:p>
    <w:p w14:paraId="06CB4360" w14:textId="77777777" w:rsidR="002B0CD1" w:rsidRPr="00030293" w:rsidRDefault="002B0CD1" w:rsidP="00030293">
      <w:pPr>
        <w:pStyle w:val="af"/>
        <w:jc w:val="both"/>
        <w:rPr>
          <w:rFonts w:ascii="Times New Roman" w:hAnsi="Times New Roman"/>
          <w:sz w:val="20"/>
          <w:szCs w:val="20"/>
        </w:rPr>
      </w:pPr>
      <w:r w:rsidRPr="00030293">
        <w:rPr>
          <w:rFonts w:ascii="Times New Roman" w:hAnsi="Times New Roman"/>
          <w:sz w:val="20"/>
          <w:szCs w:val="20"/>
        </w:rPr>
        <w:t>3.3.3. на основании представленного заявления получить остаток средств родительской платы.</w:t>
      </w:r>
    </w:p>
    <w:p w14:paraId="3EE46961" w14:textId="77777777" w:rsidR="002B0CD1" w:rsidRPr="00C84731" w:rsidRDefault="002B0CD1" w:rsidP="00030293">
      <w:pPr>
        <w:pStyle w:val="af"/>
        <w:jc w:val="both"/>
        <w:rPr>
          <w:rFonts w:ascii="Times New Roman" w:hAnsi="Times New Roman"/>
          <w:b/>
          <w:sz w:val="20"/>
          <w:szCs w:val="20"/>
        </w:rPr>
      </w:pPr>
    </w:p>
    <w:p w14:paraId="5BAB8E38" w14:textId="77777777" w:rsidR="002F1D94" w:rsidRPr="00C84731" w:rsidRDefault="002E3847" w:rsidP="00C84731">
      <w:pPr>
        <w:pStyle w:val="af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4. </w:t>
      </w:r>
      <w:r w:rsidR="00C84731">
        <w:rPr>
          <w:rFonts w:ascii="Times New Roman" w:hAnsi="Times New Roman"/>
          <w:b/>
          <w:sz w:val="20"/>
          <w:szCs w:val="20"/>
        </w:rPr>
        <w:t>Ответственность сторон</w:t>
      </w:r>
    </w:p>
    <w:p w14:paraId="5F7BEE55" w14:textId="77777777" w:rsidR="002B0CD1" w:rsidRPr="00030293" w:rsidRDefault="002E3847" w:rsidP="00030293">
      <w:pPr>
        <w:pStyle w:val="af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4.1. </w:t>
      </w:r>
      <w:r w:rsidR="002B0CD1" w:rsidRPr="00030293">
        <w:rPr>
          <w:rFonts w:ascii="Times New Roman" w:hAnsi="Times New Roman"/>
          <w:sz w:val="20"/>
          <w:szCs w:val="20"/>
        </w:rPr>
        <w:t>Стороны несут ответственность в соответствии с Российским законодательством.</w:t>
      </w:r>
    </w:p>
    <w:p w14:paraId="3073139D" w14:textId="77777777" w:rsidR="002B0CD1" w:rsidRPr="00030293" w:rsidRDefault="002E3847" w:rsidP="00030293">
      <w:pPr>
        <w:pStyle w:val="af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4.2. </w:t>
      </w:r>
      <w:r w:rsidR="002B0CD1" w:rsidRPr="00030293">
        <w:rPr>
          <w:rFonts w:ascii="Times New Roman" w:hAnsi="Times New Roman"/>
          <w:sz w:val="20"/>
          <w:szCs w:val="20"/>
        </w:rPr>
        <w:t>При непогашении задолженности в соотве</w:t>
      </w:r>
      <w:r w:rsidR="00FD40D2" w:rsidRPr="00030293">
        <w:rPr>
          <w:rFonts w:ascii="Times New Roman" w:hAnsi="Times New Roman"/>
          <w:sz w:val="20"/>
          <w:szCs w:val="20"/>
        </w:rPr>
        <w:t>т</w:t>
      </w:r>
      <w:r w:rsidR="002B0CD1" w:rsidRPr="00030293">
        <w:rPr>
          <w:rFonts w:ascii="Times New Roman" w:hAnsi="Times New Roman"/>
          <w:sz w:val="20"/>
          <w:szCs w:val="20"/>
        </w:rPr>
        <w:t xml:space="preserve">ствии с п.3.2.6 настоящего </w:t>
      </w:r>
      <w:r>
        <w:rPr>
          <w:rFonts w:ascii="Times New Roman" w:hAnsi="Times New Roman"/>
          <w:sz w:val="20"/>
          <w:szCs w:val="20"/>
        </w:rPr>
        <w:t>С</w:t>
      </w:r>
      <w:r w:rsidR="002B0CD1" w:rsidRPr="00030293">
        <w:rPr>
          <w:rFonts w:ascii="Times New Roman" w:hAnsi="Times New Roman"/>
          <w:sz w:val="20"/>
          <w:szCs w:val="20"/>
        </w:rPr>
        <w:t xml:space="preserve">оглашения в течение 1 месяца, Учреждение вправе обратиться в суд с требованием о погашении такой задолженности. </w:t>
      </w:r>
    </w:p>
    <w:p w14:paraId="49C4349E" w14:textId="77777777" w:rsidR="002B0CD1" w:rsidRPr="00030293" w:rsidRDefault="002B0CD1" w:rsidP="00030293">
      <w:pPr>
        <w:pStyle w:val="af"/>
        <w:numPr>
          <w:ins w:id="4" w:author="tnv" w:date="2012-10-09T13:50:00Z"/>
        </w:numPr>
        <w:jc w:val="both"/>
        <w:rPr>
          <w:ins w:id="5" w:author="tnv" w:date="2012-10-09T13:50:00Z"/>
          <w:rFonts w:ascii="Times New Roman" w:hAnsi="Times New Roman"/>
          <w:sz w:val="20"/>
          <w:szCs w:val="20"/>
        </w:rPr>
      </w:pPr>
    </w:p>
    <w:p w14:paraId="07236F4A" w14:textId="77777777" w:rsidR="002B0CD1" w:rsidRPr="002E3847" w:rsidRDefault="002E3847" w:rsidP="002E3847">
      <w:pPr>
        <w:pStyle w:val="af"/>
        <w:jc w:val="center"/>
        <w:rPr>
          <w:ins w:id="6" w:author="tnv" w:date="2012-10-09T13:50:00Z"/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5. </w:t>
      </w:r>
      <w:r w:rsidR="002B0CD1" w:rsidRPr="002E3847">
        <w:rPr>
          <w:rFonts w:ascii="Times New Roman" w:hAnsi="Times New Roman"/>
          <w:b/>
          <w:sz w:val="20"/>
          <w:szCs w:val="20"/>
        </w:rPr>
        <w:t>Заключительные положения</w:t>
      </w:r>
    </w:p>
    <w:p w14:paraId="75710DD8" w14:textId="77777777" w:rsidR="002B0CD1" w:rsidRPr="00030293" w:rsidRDefault="002E3847" w:rsidP="00030293">
      <w:pPr>
        <w:pStyle w:val="af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5.1. </w:t>
      </w:r>
      <w:r w:rsidR="002B0CD1" w:rsidRPr="00030293">
        <w:rPr>
          <w:rFonts w:ascii="Times New Roman" w:hAnsi="Times New Roman"/>
          <w:sz w:val="20"/>
          <w:szCs w:val="20"/>
        </w:rPr>
        <w:t>Настоящее Соглашение вступает в законную силу с момента его подписания Сторонами и действует до окончания срока обучения Ученика в данном Учреждении.</w:t>
      </w:r>
    </w:p>
    <w:p w14:paraId="0D2D1EDE" w14:textId="77777777" w:rsidR="002B0CD1" w:rsidRPr="00030293" w:rsidRDefault="006D3E5F" w:rsidP="00030293">
      <w:pPr>
        <w:pStyle w:val="af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5.2. </w:t>
      </w:r>
      <w:r w:rsidR="002B0CD1" w:rsidRPr="00030293">
        <w:rPr>
          <w:rFonts w:ascii="Times New Roman" w:hAnsi="Times New Roman"/>
          <w:sz w:val="20"/>
          <w:szCs w:val="20"/>
        </w:rPr>
        <w:t xml:space="preserve">Настоящее Соглашение может быть расторгнуто по соглашению Сторон, по решению суда в установленном порядке, а так же в одностороннем порядке с обязательным уведомлением об этом другой </w:t>
      </w:r>
      <w:proofErr w:type="gramStart"/>
      <w:r w:rsidR="002B0CD1" w:rsidRPr="00030293">
        <w:rPr>
          <w:rFonts w:ascii="Times New Roman" w:hAnsi="Times New Roman"/>
          <w:sz w:val="20"/>
          <w:szCs w:val="20"/>
        </w:rPr>
        <w:t>Стороны  в</w:t>
      </w:r>
      <w:proofErr w:type="gramEnd"/>
      <w:r w:rsidR="002B0CD1" w:rsidRPr="00030293">
        <w:rPr>
          <w:rFonts w:ascii="Times New Roman" w:hAnsi="Times New Roman"/>
          <w:sz w:val="20"/>
          <w:szCs w:val="20"/>
        </w:rPr>
        <w:t xml:space="preserve"> письменной форме в течение 5 рабочих дней.  </w:t>
      </w:r>
    </w:p>
    <w:p w14:paraId="1705E6D2" w14:textId="77777777" w:rsidR="002B0CD1" w:rsidRPr="00030293" w:rsidRDefault="006D3E5F" w:rsidP="00030293">
      <w:pPr>
        <w:pStyle w:val="af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5.3. </w:t>
      </w:r>
      <w:r w:rsidR="002B0CD1" w:rsidRPr="00030293">
        <w:rPr>
          <w:rFonts w:ascii="Times New Roman" w:hAnsi="Times New Roman"/>
          <w:sz w:val="20"/>
          <w:szCs w:val="20"/>
        </w:rPr>
        <w:t xml:space="preserve">В случае расторжения Соглашения остаток средств родительской платы подлежит возврату родителям (законным представителям) Ученика. Средства подлежат перечислению Учреждением на счет родителей (законных представителей) Ученика, открытый в кредитном (банковском) учреждении, выдача наличных денежных средств не допускается. </w:t>
      </w:r>
    </w:p>
    <w:p w14:paraId="5874B44B" w14:textId="77777777" w:rsidR="002B0CD1" w:rsidRPr="00030293" w:rsidRDefault="006D3E5F" w:rsidP="00030293">
      <w:pPr>
        <w:pStyle w:val="af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5.4. </w:t>
      </w:r>
      <w:r w:rsidR="002B0CD1" w:rsidRPr="00030293">
        <w:rPr>
          <w:rFonts w:ascii="Times New Roman" w:hAnsi="Times New Roman"/>
          <w:sz w:val="20"/>
          <w:szCs w:val="20"/>
        </w:rPr>
        <w:t xml:space="preserve">При переводе ученика в другое образовательное учреждение муниципального образования «город Екатеринбург» Соглашение подлежит расторжению. </w:t>
      </w:r>
    </w:p>
    <w:p w14:paraId="10358F52" w14:textId="77777777" w:rsidR="00B91F73" w:rsidRPr="00030293" w:rsidRDefault="00B91F73" w:rsidP="00030293">
      <w:pPr>
        <w:pStyle w:val="af"/>
        <w:jc w:val="both"/>
        <w:rPr>
          <w:rFonts w:ascii="Times New Roman" w:hAnsi="Times New Roman"/>
          <w:sz w:val="20"/>
          <w:szCs w:val="20"/>
        </w:rPr>
      </w:pPr>
      <w:r w:rsidRPr="00030293">
        <w:rPr>
          <w:rFonts w:ascii="Times New Roman" w:hAnsi="Times New Roman"/>
          <w:sz w:val="20"/>
          <w:szCs w:val="20"/>
        </w:rPr>
        <w:t>5.5.</w:t>
      </w:r>
      <w:r w:rsidR="008A164F">
        <w:rPr>
          <w:rFonts w:ascii="Times New Roman" w:hAnsi="Times New Roman"/>
          <w:sz w:val="20"/>
          <w:szCs w:val="20"/>
        </w:rPr>
        <w:t xml:space="preserve"> </w:t>
      </w:r>
      <w:r w:rsidR="002B0CD1" w:rsidRPr="00030293">
        <w:rPr>
          <w:rFonts w:ascii="Times New Roman" w:hAnsi="Times New Roman"/>
          <w:sz w:val="20"/>
          <w:szCs w:val="20"/>
        </w:rPr>
        <w:t xml:space="preserve">Настоящее </w:t>
      </w:r>
      <w:r w:rsidR="008A164F">
        <w:rPr>
          <w:rFonts w:ascii="Times New Roman" w:hAnsi="Times New Roman"/>
          <w:sz w:val="20"/>
          <w:szCs w:val="20"/>
        </w:rPr>
        <w:t>С</w:t>
      </w:r>
      <w:r w:rsidR="002B0CD1" w:rsidRPr="00030293">
        <w:rPr>
          <w:rFonts w:ascii="Times New Roman" w:hAnsi="Times New Roman"/>
          <w:sz w:val="20"/>
          <w:szCs w:val="20"/>
        </w:rPr>
        <w:t>оглашение содержит в себе согласие Родителя (законного представителя) Ученика на обработку персональных данных Ученика и Родителя (законного представителя) в составе: ФИО Родителя, ФИО Ученика, дата рождения Ученика, номер класса Ученика, номер телефона Родителя, информация о наличии льгот, с целью выполнения настоящего Соглашения. В ходе обработки с персональными данными будут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в автоматизированную информационную систему учета питания обучающихся в муниципальных общеобразовательных учреждениях (распространение, предоставление, доступ), обезличивание, блокирование, удаление, уничтожение. Срок действия согласия равнозначен сроку действия настоящего Соглашения.</w:t>
      </w:r>
    </w:p>
    <w:p w14:paraId="71C7E9BE" w14:textId="77777777" w:rsidR="00B91F73" w:rsidRPr="00030293" w:rsidRDefault="00B91F73" w:rsidP="00030293">
      <w:pPr>
        <w:pStyle w:val="af"/>
        <w:jc w:val="both"/>
        <w:rPr>
          <w:rFonts w:ascii="Times New Roman" w:hAnsi="Times New Roman"/>
          <w:sz w:val="20"/>
          <w:szCs w:val="20"/>
        </w:rPr>
      </w:pPr>
      <w:r w:rsidRPr="00030293">
        <w:rPr>
          <w:rFonts w:ascii="Times New Roman" w:hAnsi="Times New Roman"/>
          <w:sz w:val="20"/>
          <w:szCs w:val="20"/>
        </w:rPr>
        <w:t>5.6.</w:t>
      </w:r>
      <w:r w:rsidR="005F07B7">
        <w:rPr>
          <w:rFonts w:ascii="Times New Roman" w:hAnsi="Times New Roman"/>
          <w:sz w:val="20"/>
          <w:szCs w:val="20"/>
        </w:rPr>
        <w:t xml:space="preserve"> </w:t>
      </w:r>
      <w:r w:rsidR="002B0CD1" w:rsidRPr="00030293">
        <w:rPr>
          <w:rFonts w:ascii="Times New Roman" w:hAnsi="Times New Roman"/>
          <w:sz w:val="20"/>
          <w:szCs w:val="20"/>
        </w:rPr>
        <w:t>Настоящее Соглашение составлено в двух экземплярах для каждой из сторон.</w:t>
      </w:r>
    </w:p>
    <w:p w14:paraId="1D5F1DA1" w14:textId="77777777" w:rsidR="002B0CD1" w:rsidRPr="00030293" w:rsidRDefault="00B91F73" w:rsidP="00030293">
      <w:pPr>
        <w:pStyle w:val="af"/>
        <w:jc w:val="both"/>
        <w:rPr>
          <w:rFonts w:ascii="Times New Roman" w:hAnsi="Times New Roman"/>
          <w:sz w:val="20"/>
          <w:szCs w:val="20"/>
        </w:rPr>
      </w:pPr>
      <w:r w:rsidRPr="00030293">
        <w:rPr>
          <w:rFonts w:ascii="Times New Roman" w:hAnsi="Times New Roman"/>
          <w:sz w:val="20"/>
          <w:szCs w:val="20"/>
        </w:rPr>
        <w:t xml:space="preserve">5.7. </w:t>
      </w:r>
      <w:r w:rsidR="002B0CD1" w:rsidRPr="00030293">
        <w:rPr>
          <w:rFonts w:ascii="Times New Roman" w:hAnsi="Times New Roman"/>
          <w:sz w:val="20"/>
          <w:szCs w:val="20"/>
        </w:rPr>
        <w:t>По договоренности Сторон в настоящее Соглашение могут быть внесены изменения, которые оформляются отдельными дополнениями, являющимися неотъемлемой частью настоящего Соглашения.</w:t>
      </w:r>
    </w:p>
    <w:p w14:paraId="650069DA" w14:textId="77777777" w:rsidR="002B0CD1" w:rsidRPr="00030293" w:rsidRDefault="002B0CD1" w:rsidP="00030293">
      <w:pPr>
        <w:pStyle w:val="af"/>
        <w:jc w:val="both"/>
        <w:rPr>
          <w:rFonts w:ascii="Times New Roman" w:hAnsi="Times New Roman"/>
          <w:sz w:val="20"/>
          <w:szCs w:val="20"/>
        </w:rPr>
      </w:pPr>
    </w:p>
    <w:p w14:paraId="5BE9AB28" w14:textId="77777777" w:rsidR="002B0CD1" w:rsidRPr="005F07B7" w:rsidRDefault="002B0CD1" w:rsidP="005F07B7">
      <w:pPr>
        <w:pStyle w:val="af"/>
        <w:jc w:val="center"/>
        <w:rPr>
          <w:rFonts w:ascii="Times New Roman" w:hAnsi="Times New Roman"/>
          <w:b/>
          <w:sz w:val="20"/>
          <w:szCs w:val="20"/>
        </w:rPr>
      </w:pPr>
      <w:r w:rsidRPr="005F07B7">
        <w:rPr>
          <w:rFonts w:ascii="Times New Roman" w:hAnsi="Times New Roman"/>
          <w:b/>
          <w:sz w:val="20"/>
          <w:szCs w:val="20"/>
        </w:rPr>
        <w:t>Реквизиты Сторон</w:t>
      </w:r>
    </w:p>
    <w:p w14:paraId="2E580B01" w14:textId="77777777" w:rsidR="002B0CD1" w:rsidRPr="00030293" w:rsidRDefault="002B0CD1" w:rsidP="00030293">
      <w:pPr>
        <w:pStyle w:val="af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31" w:type="dxa"/>
        <w:tblLook w:val="00A0" w:firstRow="1" w:lastRow="0" w:firstColumn="1" w:lastColumn="0" w:noHBand="0" w:noVBand="0"/>
      </w:tblPr>
      <w:tblGrid>
        <w:gridCol w:w="4177"/>
        <w:gridCol w:w="236"/>
        <w:gridCol w:w="4839"/>
      </w:tblGrid>
      <w:tr w:rsidR="002B0CD1" w:rsidRPr="00030293" w14:paraId="1577457A" w14:textId="77777777" w:rsidTr="0073779F">
        <w:trPr>
          <w:trHeight w:val="721"/>
        </w:trPr>
        <w:tc>
          <w:tcPr>
            <w:tcW w:w="4177" w:type="dxa"/>
          </w:tcPr>
          <w:p w14:paraId="02AAE74E" w14:textId="77777777" w:rsidR="002B0CD1" w:rsidRDefault="002B0CD1" w:rsidP="006E605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030293">
              <w:rPr>
                <w:rFonts w:ascii="Times New Roman" w:hAnsi="Times New Roman"/>
                <w:sz w:val="20"/>
                <w:szCs w:val="20"/>
              </w:rPr>
              <w:t>Учреждение:</w:t>
            </w:r>
            <w:r w:rsidR="00B934C6">
              <w:rPr>
                <w:rFonts w:ascii="Times New Roman" w:hAnsi="Times New Roman"/>
                <w:sz w:val="20"/>
                <w:szCs w:val="20"/>
              </w:rPr>
              <w:t xml:space="preserve"> МБОУ СОШ № 81</w:t>
            </w:r>
          </w:p>
          <w:p w14:paraId="717848D1" w14:textId="77777777" w:rsidR="00962E38" w:rsidRPr="00962E38" w:rsidRDefault="00962E38" w:rsidP="006E605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962E38">
              <w:rPr>
                <w:rFonts w:ascii="Times New Roman" w:hAnsi="Times New Roman"/>
                <w:sz w:val="20"/>
                <w:szCs w:val="20"/>
              </w:rPr>
              <w:t xml:space="preserve">620042, Россия, г. Екатеринбург, </w:t>
            </w:r>
          </w:p>
          <w:p w14:paraId="2E8E5D96" w14:textId="77777777" w:rsidR="00962E38" w:rsidRPr="00962E38" w:rsidRDefault="00962E38" w:rsidP="006E605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962E38">
              <w:rPr>
                <w:rFonts w:ascii="Times New Roman" w:hAnsi="Times New Roman"/>
                <w:sz w:val="20"/>
                <w:szCs w:val="20"/>
              </w:rPr>
              <w:t>ул. Избирателей, д. 68</w:t>
            </w:r>
          </w:p>
          <w:p w14:paraId="16641EF0" w14:textId="77777777" w:rsidR="003B48F3" w:rsidRPr="003B48F3" w:rsidRDefault="003B48F3" w:rsidP="006E605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3B48F3">
              <w:rPr>
                <w:rFonts w:ascii="Times New Roman" w:hAnsi="Times New Roman"/>
                <w:sz w:val="20"/>
                <w:szCs w:val="20"/>
              </w:rPr>
              <w:t xml:space="preserve">Департамент финансов Екатеринбурга (МБОУ СОШ № 81) </w:t>
            </w:r>
          </w:p>
          <w:p w14:paraId="1A038FD7" w14:textId="77777777" w:rsidR="003B48F3" w:rsidRPr="003B48F3" w:rsidRDefault="003B48F3" w:rsidP="006E605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3B48F3">
              <w:rPr>
                <w:rFonts w:ascii="Times New Roman" w:hAnsi="Times New Roman"/>
                <w:sz w:val="20"/>
                <w:szCs w:val="20"/>
              </w:rPr>
              <w:t xml:space="preserve">л/с 39061000081 (бюджет); </w:t>
            </w:r>
          </w:p>
          <w:p w14:paraId="15B1FCDB" w14:textId="734B0497" w:rsidR="003B48F3" w:rsidRPr="003B48F3" w:rsidRDefault="003B48F3" w:rsidP="006E605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3B48F3">
              <w:rPr>
                <w:rFonts w:ascii="Times New Roman" w:hAnsi="Times New Roman"/>
                <w:sz w:val="20"/>
                <w:szCs w:val="20"/>
              </w:rPr>
              <w:t>л/с 39061100081 (</w:t>
            </w:r>
            <w:proofErr w:type="spellStart"/>
            <w:r w:rsidRPr="003B48F3">
              <w:rPr>
                <w:rFonts w:ascii="Times New Roman" w:hAnsi="Times New Roman"/>
                <w:sz w:val="20"/>
                <w:szCs w:val="20"/>
              </w:rPr>
              <w:t>внебюджет</w:t>
            </w:r>
            <w:proofErr w:type="spellEnd"/>
            <w:r w:rsidRPr="003B48F3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83E178D" w14:textId="77777777" w:rsidR="003B48F3" w:rsidRPr="003B48F3" w:rsidRDefault="003B48F3" w:rsidP="006E605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3B48F3">
              <w:rPr>
                <w:rFonts w:ascii="Times New Roman" w:hAnsi="Times New Roman"/>
                <w:sz w:val="20"/>
                <w:szCs w:val="20"/>
              </w:rPr>
              <w:t>ИНН: 6663059391</w:t>
            </w:r>
          </w:p>
          <w:p w14:paraId="311A6CB1" w14:textId="77777777" w:rsidR="003B48F3" w:rsidRPr="003B48F3" w:rsidRDefault="003B48F3" w:rsidP="006E605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3B48F3">
              <w:rPr>
                <w:rFonts w:ascii="Times New Roman" w:hAnsi="Times New Roman"/>
                <w:sz w:val="20"/>
                <w:szCs w:val="20"/>
              </w:rPr>
              <w:t>КПП: 668601001</w:t>
            </w:r>
          </w:p>
          <w:p w14:paraId="5DC88E6D" w14:textId="77777777" w:rsidR="003B48F3" w:rsidRPr="003B48F3" w:rsidRDefault="003B48F3" w:rsidP="006E605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3B48F3">
              <w:rPr>
                <w:rFonts w:ascii="Times New Roman" w:hAnsi="Times New Roman"/>
                <w:sz w:val="20"/>
                <w:szCs w:val="20"/>
              </w:rPr>
              <w:t>Счет 03234643657010006200</w:t>
            </w:r>
          </w:p>
          <w:p w14:paraId="720CDA6A" w14:textId="77777777" w:rsidR="003B48F3" w:rsidRPr="003B48F3" w:rsidRDefault="003B48F3" w:rsidP="006E605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3B48F3">
              <w:rPr>
                <w:rFonts w:ascii="Times New Roman" w:hAnsi="Times New Roman"/>
                <w:sz w:val="20"/>
                <w:szCs w:val="20"/>
              </w:rPr>
              <w:t>Уральское ГУ Банка России//УФК по Свердловской области г. Екатеринбург</w:t>
            </w:r>
          </w:p>
          <w:p w14:paraId="72240725" w14:textId="77777777" w:rsidR="003B48F3" w:rsidRPr="003B48F3" w:rsidRDefault="003B48F3" w:rsidP="006E605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3B48F3">
              <w:rPr>
                <w:rFonts w:ascii="Times New Roman" w:hAnsi="Times New Roman"/>
                <w:sz w:val="20"/>
                <w:szCs w:val="20"/>
              </w:rPr>
              <w:t>БИК: 016577551</w:t>
            </w:r>
          </w:p>
          <w:p w14:paraId="5B7614DA" w14:textId="6B331358" w:rsidR="00B934C6" w:rsidRPr="00030293" w:rsidRDefault="003B48F3" w:rsidP="006E605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B48F3">
              <w:rPr>
                <w:rFonts w:ascii="Times New Roman" w:hAnsi="Times New Roman"/>
                <w:sz w:val="20"/>
                <w:szCs w:val="20"/>
              </w:rPr>
              <w:t>Кор.счет</w:t>
            </w:r>
            <w:proofErr w:type="spellEnd"/>
            <w:r w:rsidRPr="003B48F3">
              <w:rPr>
                <w:rFonts w:ascii="Times New Roman" w:hAnsi="Times New Roman"/>
                <w:sz w:val="20"/>
                <w:szCs w:val="20"/>
              </w:rPr>
              <w:t xml:space="preserve"> – единый казначейский счет 40102810645370000054</w:t>
            </w:r>
          </w:p>
          <w:p w14:paraId="5C0AE069" w14:textId="4250C1F2" w:rsidR="00962E38" w:rsidRDefault="003B48F3" w:rsidP="006E605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8(343) </w:t>
            </w:r>
            <w:r w:rsidR="0073779F">
              <w:rPr>
                <w:rFonts w:ascii="Times New Roman" w:hAnsi="Times New Roman"/>
                <w:sz w:val="20"/>
                <w:szCs w:val="20"/>
              </w:rPr>
              <w:t>325-45-80</w:t>
            </w:r>
          </w:p>
          <w:p w14:paraId="28500798" w14:textId="77777777" w:rsidR="0073779F" w:rsidRDefault="0073779F" w:rsidP="00030293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14017D4" w14:textId="77777777" w:rsidR="0073779F" w:rsidRDefault="0073779F" w:rsidP="00030293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____________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А.Р.Лазарева</w:t>
            </w:r>
            <w:proofErr w:type="spellEnd"/>
          </w:p>
          <w:p w14:paraId="32DEF00A" w14:textId="77777777" w:rsidR="00962E38" w:rsidRDefault="00962E38" w:rsidP="00030293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DAB892C" w14:textId="77777777" w:rsidR="00962E38" w:rsidRDefault="00962E38" w:rsidP="00030293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8BA3926" w14:textId="77777777" w:rsidR="002B0CD1" w:rsidRPr="00030293" w:rsidRDefault="002B0CD1" w:rsidP="00030293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0293">
              <w:rPr>
                <w:rFonts w:ascii="Times New Roman" w:hAnsi="Times New Roman"/>
                <w:sz w:val="20"/>
                <w:szCs w:val="20"/>
              </w:rPr>
              <w:t>Номер лицевого счета</w:t>
            </w:r>
            <w:r w:rsidR="00700625" w:rsidRPr="00030293">
              <w:rPr>
                <w:rFonts w:ascii="Times New Roman" w:hAnsi="Times New Roman"/>
                <w:sz w:val="20"/>
                <w:szCs w:val="20"/>
              </w:rPr>
              <w:t xml:space="preserve"> Ученика</w:t>
            </w:r>
          </w:p>
          <w:p w14:paraId="0B2F2A52" w14:textId="77777777" w:rsidR="00700625" w:rsidRPr="00030293" w:rsidRDefault="00700625" w:rsidP="00030293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0293"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</w:tc>
        <w:tc>
          <w:tcPr>
            <w:tcW w:w="236" w:type="dxa"/>
          </w:tcPr>
          <w:p w14:paraId="2B773227" w14:textId="77777777" w:rsidR="002B0CD1" w:rsidRPr="00030293" w:rsidRDefault="002B0CD1" w:rsidP="00030293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9" w:type="dxa"/>
          </w:tcPr>
          <w:p w14:paraId="16CBDC03" w14:textId="77777777" w:rsidR="002B0CD1" w:rsidRPr="00030293" w:rsidRDefault="002B0CD1" w:rsidP="00030293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0293">
              <w:rPr>
                <w:rFonts w:ascii="Times New Roman" w:hAnsi="Times New Roman"/>
                <w:sz w:val="20"/>
                <w:szCs w:val="20"/>
              </w:rPr>
              <w:t>Родитель (законный представитель) Ученика:</w:t>
            </w:r>
          </w:p>
          <w:p w14:paraId="25C40A66" w14:textId="77777777" w:rsidR="002B0CD1" w:rsidRDefault="002B0CD1" w:rsidP="00030293">
            <w:pPr>
              <w:pStyle w:val="af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30293">
              <w:rPr>
                <w:rFonts w:ascii="Times New Roman" w:hAnsi="Times New Roman"/>
                <w:i/>
                <w:sz w:val="20"/>
                <w:szCs w:val="20"/>
              </w:rPr>
              <w:t>(указываются ФИО, адрес проживания, возможно указание контактного телефона)</w:t>
            </w:r>
          </w:p>
          <w:p w14:paraId="6CCFC471" w14:textId="77777777" w:rsidR="0073779F" w:rsidRDefault="0073779F" w:rsidP="00030293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</w:t>
            </w:r>
          </w:p>
          <w:p w14:paraId="79B017A3" w14:textId="77777777" w:rsidR="0073779F" w:rsidRDefault="0073779F" w:rsidP="00030293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</w:t>
            </w:r>
          </w:p>
          <w:p w14:paraId="7387BA54" w14:textId="77777777" w:rsidR="0073779F" w:rsidRDefault="0073779F" w:rsidP="00030293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</w:t>
            </w:r>
          </w:p>
          <w:p w14:paraId="39041AEF" w14:textId="77777777" w:rsidR="0073779F" w:rsidRDefault="00A04F25" w:rsidP="00030293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</w:t>
            </w:r>
          </w:p>
          <w:p w14:paraId="6D8A0462" w14:textId="77777777" w:rsidR="00A04F25" w:rsidRDefault="00A04F25" w:rsidP="00030293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___________________________________________</w:t>
            </w:r>
          </w:p>
          <w:p w14:paraId="62D72154" w14:textId="77777777" w:rsidR="00A04F25" w:rsidRDefault="00A04F25" w:rsidP="00030293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</w:t>
            </w:r>
          </w:p>
          <w:p w14:paraId="72268BEC" w14:textId="77777777" w:rsidR="00A04F25" w:rsidRDefault="00A04F25" w:rsidP="00030293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BD2D8F7" w14:textId="77777777" w:rsidR="00A04F25" w:rsidRDefault="00A04F25" w:rsidP="00030293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2DA5BDC" w14:textId="77777777" w:rsidR="00A04F25" w:rsidRDefault="00A04F25" w:rsidP="00030293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</w:t>
            </w:r>
          </w:p>
          <w:p w14:paraId="3E0308D9" w14:textId="77777777" w:rsidR="00A04F25" w:rsidRPr="0073779F" w:rsidRDefault="00A04F25" w:rsidP="00030293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(подпись)</w:t>
            </w:r>
          </w:p>
        </w:tc>
      </w:tr>
    </w:tbl>
    <w:p w14:paraId="0596BF38" w14:textId="77777777" w:rsidR="002B3894" w:rsidRDefault="002B3894" w:rsidP="004C7F97"/>
    <w:p w14:paraId="033283BD" w14:textId="77777777" w:rsidR="002B3894" w:rsidRDefault="002B3894" w:rsidP="002B3894">
      <w:pPr>
        <w:pStyle w:val="af"/>
        <w:jc w:val="right"/>
        <w:rPr>
          <w:rFonts w:ascii="Times New Roman" w:hAnsi="Times New Roman"/>
          <w:sz w:val="20"/>
          <w:szCs w:val="20"/>
        </w:rPr>
      </w:pPr>
      <w:r w:rsidRPr="002B3894">
        <w:rPr>
          <w:rFonts w:ascii="Times New Roman" w:hAnsi="Times New Roman"/>
          <w:sz w:val="20"/>
          <w:szCs w:val="20"/>
        </w:rPr>
        <w:t>Пр</w:t>
      </w:r>
      <w:r>
        <w:rPr>
          <w:rFonts w:ascii="Times New Roman" w:hAnsi="Times New Roman"/>
          <w:sz w:val="20"/>
          <w:szCs w:val="20"/>
        </w:rPr>
        <w:t>иложение №1 к Соглашению</w:t>
      </w:r>
      <w:r w:rsidR="0074670E">
        <w:rPr>
          <w:rFonts w:ascii="Times New Roman" w:hAnsi="Times New Roman"/>
          <w:sz w:val="20"/>
          <w:szCs w:val="20"/>
        </w:rPr>
        <w:t xml:space="preserve"> </w:t>
      </w:r>
    </w:p>
    <w:p w14:paraId="43F4AC92" w14:textId="4522C19A" w:rsidR="0074670E" w:rsidRDefault="0074670E" w:rsidP="002B3894">
      <w:pPr>
        <w:pStyle w:val="af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</w:t>
      </w:r>
      <w:r w:rsidR="0005706D" w:rsidRPr="0005706D">
        <w:rPr>
          <w:rFonts w:ascii="Times New Roman" w:hAnsi="Times New Roman"/>
          <w:sz w:val="20"/>
          <w:szCs w:val="20"/>
        </w:rPr>
        <w:t>«_____» _________________202</w:t>
      </w:r>
      <w:r w:rsidR="004C77D0">
        <w:rPr>
          <w:rFonts w:ascii="Times New Roman" w:hAnsi="Times New Roman"/>
          <w:sz w:val="20"/>
          <w:szCs w:val="20"/>
        </w:rPr>
        <w:t>4</w:t>
      </w:r>
      <w:r w:rsidR="0005706D" w:rsidRPr="0005706D">
        <w:rPr>
          <w:rFonts w:ascii="Times New Roman" w:hAnsi="Times New Roman"/>
          <w:sz w:val="20"/>
          <w:szCs w:val="20"/>
        </w:rPr>
        <w:t xml:space="preserve"> г</w:t>
      </w:r>
      <w:r>
        <w:rPr>
          <w:rFonts w:ascii="Times New Roman" w:hAnsi="Times New Roman"/>
          <w:sz w:val="20"/>
          <w:szCs w:val="20"/>
        </w:rPr>
        <w:t>.</w:t>
      </w:r>
    </w:p>
    <w:p w14:paraId="1C8D3EC0" w14:textId="77777777" w:rsidR="0074670E" w:rsidRDefault="0074670E" w:rsidP="002B3894">
      <w:pPr>
        <w:pStyle w:val="af"/>
        <w:jc w:val="right"/>
        <w:rPr>
          <w:rFonts w:ascii="Times New Roman" w:hAnsi="Times New Roman"/>
          <w:sz w:val="20"/>
          <w:szCs w:val="20"/>
        </w:rPr>
      </w:pPr>
    </w:p>
    <w:p w14:paraId="71AD10D5" w14:textId="77777777" w:rsidR="0074670E" w:rsidRDefault="0074670E" w:rsidP="0074670E">
      <w:pPr>
        <w:pStyle w:val="af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Варианты питания</w:t>
      </w:r>
    </w:p>
    <w:p w14:paraId="176BA75A" w14:textId="77777777" w:rsidR="0074670E" w:rsidRDefault="0074670E" w:rsidP="0074670E">
      <w:pPr>
        <w:pStyle w:val="af"/>
        <w:jc w:val="center"/>
        <w:rPr>
          <w:rFonts w:ascii="Times New Roman" w:hAnsi="Times New Roman"/>
          <w:sz w:val="20"/>
          <w:szCs w:val="20"/>
        </w:rPr>
      </w:pPr>
    </w:p>
    <w:p w14:paraId="17FFF7CC" w14:textId="77777777" w:rsidR="0074670E" w:rsidRDefault="0074670E" w:rsidP="0074670E">
      <w:pPr>
        <w:pStyle w:val="af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ФИО Ученика______________________________________________________________класс_________</w:t>
      </w:r>
    </w:p>
    <w:p w14:paraId="51D20741" w14:textId="77777777" w:rsidR="0074670E" w:rsidRDefault="0074670E" w:rsidP="0074670E">
      <w:pPr>
        <w:pStyle w:val="af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1276"/>
        <w:gridCol w:w="2268"/>
        <w:gridCol w:w="1666"/>
      </w:tblGrid>
      <w:tr w:rsidR="00E92A24" w14:paraId="52090DE9" w14:textId="77777777" w:rsidTr="003B48F3">
        <w:tc>
          <w:tcPr>
            <w:tcW w:w="534" w:type="dxa"/>
          </w:tcPr>
          <w:p w14:paraId="016D20A8" w14:textId="77777777" w:rsidR="00E92A24" w:rsidRDefault="00E92A24" w:rsidP="0074670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110" w:type="dxa"/>
          </w:tcPr>
          <w:p w14:paraId="528A90EA" w14:textId="77777777" w:rsidR="00E92A24" w:rsidRDefault="00E92A24" w:rsidP="0074670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Рацион </w:t>
            </w:r>
          </w:p>
        </w:tc>
        <w:tc>
          <w:tcPr>
            <w:tcW w:w="1276" w:type="dxa"/>
          </w:tcPr>
          <w:p w14:paraId="28E65094" w14:textId="77777777" w:rsidR="00E92A24" w:rsidRDefault="00E92A24" w:rsidP="0074670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Стоимость рациона</w:t>
            </w:r>
          </w:p>
        </w:tc>
        <w:tc>
          <w:tcPr>
            <w:tcW w:w="2268" w:type="dxa"/>
          </w:tcPr>
          <w:p w14:paraId="26AE0E77" w14:textId="77777777" w:rsidR="00E92A24" w:rsidRDefault="00E92A24" w:rsidP="0074670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 средств</w:t>
            </w:r>
          </w:p>
        </w:tc>
        <w:tc>
          <w:tcPr>
            <w:tcW w:w="1666" w:type="dxa"/>
          </w:tcPr>
          <w:p w14:paraId="7E6DB6C1" w14:textId="77777777" w:rsidR="00E92A24" w:rsidRPr="00675AA5" w:rsidRDefault="00551FBF" w:rsidP="0074670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Отметка выбора рациона (</w:t>
            </w:r>
            <w:r w:rsidR="00675AA5">
              <w:rPr>
                <w:rFonts w:ascii="Times New Roman" w:hAnsi="Times New Roman"/>
                <w:sz w:val="20"/>
                <w:szCs w:val="20"/>
                <w:lang w:val="en-US"/>
              </w:rPr>
              <w:t>V)</w:t>
            </w:r>
          </w:p>
        </w:tc>
      </w:tr>
      <w:tr w:rsidR="00675AA5" w14:paraId="60312E18" w14:textId="77777777" w:rsidTr="003B0AE4">
        <w:tc>
          <w:tcPr>
            <w:tcW w:w="9854" w:type="dxa"/>
            <w:gridSpan w:val="5"/>
          </w:tcPr>
          <w:p w14:paraId="406790F7" w14:textId="77777777" w:rsidR="00675AA5" w:rsidRPr="00675AA5" w:rsidRDefault="00675AA5" w:rsidP="004040EC">
            <w:pPr>
              <w:pStyle w:val="af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5AA5">
              <w:rPr>
                <w:rFonts w:ascii="Times New Roman" w:hAnsi="Times New Roman"/>
                <w:b/>
                <w:sz w:val="20"/>
                <w:szCs w:val="20"/>
              </w:rPr>
              <w:t>1-4 классы</w:t>
            </w:r>
          </w:p>
        </w:tc>
      </w:tr>
      <w:tr w:rsidR="00E92A24" w14:paraId="68125C95" w14:textId="77777777" w:rsidTr="003B48F3">
        <w:tc>
          <w:tcPr>
            <w:tcW w:w="534" w:type="dxa"/>
          </w:tcPr>
          <w:p w14:paraId="59C22ACE" w14:textId="77777777" w:rsidR="00E92A24" w:rsidRDefault="004040EC" w:rsidP="0074670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675A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0" w:type="dxa"/>
          </w:tcPr>
          <w:p w14:paraId="08F103BF" w14:textId="7C297428" w:rsidR="00E92A24" w:rsidRDefault="00661D0A" w:rsidP="00B17B4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AC1B0F">
              <w:rPr>
                <w:rFonts w:ascii="Times New Roman" w:hAnsi="Times New Roman"/>
                <w:sz w:val="20"/>
                <w:szCs w:val="20"/>
              </w:rPr>
              <w:t>автрак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1-4 классы</w:t>
            </w:r>
            <w:r w:rsidR="003B48F3">
              <w:rPr>
                <w:rFonts w:ascii="Times New Roman" w:hAnsi="Times New Roman"/>
                <w:sz w:val="20"/>
                <w:szCs w:val="20"/>
              </w:rPr>
              <w:t xml:space="preserve"> (1 смена)</w:t>
            </w:r>
          </w:p>
        </w:tc>
        <w:tc>
          <w:tcPr>
            <w:tcW w:w="1276" w:type="dxa"/>
          </w:tcPr>
          <w:p w14:paraId="212960E0" w14:textId="44959F1C" w:rsidR="00E92A24" w:rsidRDefault="004C77D0" w:rsidP="0074670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D1406A">
              <w:rPr>
                <w:rFonts w:ascii="Times New Roman" w:hAnsi="Times New Roman"/>
                <w:sz w:val="20"/>
                <w:szCs w:val="20"/>
              </w:rPr>
              <w:t>2</w:t>
            </w:r>
            <w:r w:rsidR="0085568E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2268" w:type="dxa"/>
          </w:tcPr>
          <w:p w14:paraId="4B76247A" w14:textId="77777777" w:rsidR="00E92A24" w:rsidRDefault="00AC1B0F" w:rsidP="0074670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1666" w:type="dxa"/>
          </w:tcPr>
          <w:p w14:paraId="0E623184" w14:textId="77777777" w:rsidR="00E92A24" w:rsidRDefault="00E92A24" w:rsidP="0074670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2A24" w14:paraId="4E69649C" w14:textId="77777777" w:rsidTr="003B48F3">
        <w:tc>
          <w:tcPr>
            <w:tcW w:w="534" w:type="dxa"/>
          </w:tcPr>
          <w:p w14:paraId="2376B2D9" w14:textId="77777777" w:rsidR="00E92A24" w:rsidRDefault="004040EC" w:rsidP="0074670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661D0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10" w:type="dxa"/>
          </w:tcPr>
          <w:p w14:paraId="1BB7E5D5" w14:textId="7183775F" w:rsidR="00E92A24" w:rsidRDefault="003B48F3" w:rsidP="00B17B4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Обед 1-4 классы (2 смена) </w:t>
            </w:r>
          </w:p>
        </w:tc>
        <w:tc>
          <w:tcPr>
            <w:tcW w:w="1276" w:type="dxa"/>
          </w:tcPr>
          <w:p w14:paraId="78F8DC4A" w14:textId="46794382" w:rsidR="00E92A24" w:rsidRDefault="004C77D0" w:rsidP="0074670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  <w:r w:rsidR="001409B5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</w:tcPr>
          <w:p w14:paraId="7E2800C2" w14:textId="77777777" w:rsidR="00E92A24" w:rsidRDefault="00661D0A" w:rsidP="0074670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1666" w:type="dxa"/>
          </w:tcPr>
          <w:p w14:paraId="5FB218AC" w14:textId="77777777" w:rsidR="00E92A24" w:rsidRDefault="00E92A24" w:rsidP="0074670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2A24" w14:paraId="4C4D118D" w14:textId="77777777" w:rsidTr="003B48F3">
        <w:tc>
          <w:tcPr>
            <w:tcW w:w="534" w:type="dxa"/>
          </w:tcPr>
          <w:p w14:paraId="3C45A49E" w14:textId="77777777" w:rsidR="00E92A24" w:rsidRDefault="004040EC" w:rsidP="0074670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0D6A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10" w:type="dxa"/>
          </w:tcPr>
          <w:p w14:paraId="56C9031C" w14:textId="7F65E25E" w:rsidR="00E92A24" w:rsidRDefault="003B48F3" w:rsidP="00B17B4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661D0A">
              <w:rPr>
                <w:rFonts w:ascii="Times New Roman" w:hAnsi="Times New Roman"/>
                <w:sz w:val="20"/>
                <w:szCs w:val="20"/>
              </w:rPr>
              <w:t>Завтрак</w:t>
            </w:r>
            <w:r>
              <w:rPr>
                <w:rFonts w:ascii="Times New Roman" w:hAnsi="Times New Roman"/>
                <w:sz w:val="20"/>
                <w:szCs w:val="20"/>
              </w:rPr>
              <w:t>, обед</w:t>
            </w:r>
            <w:r w:rsidRPr="00661D0A">
              <w:rPr>
                <w:rFonts w:ascii="Times New Roman" w:hAnsi="Times New Roman"/>
                <w:sz w:val="20"/>
                <w:szCs w:val="20"/>
              </w:rPr>
              <w:t xml:space="preserve"> 1-4 классы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(дети-инвалиды, дети с ОВЗ)</w:t>
            </w:r>
            <w:r w:rsidRPr="00661D0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78892E79" w14:textId="651F94A2" w:rsidR="00E92A24" w:rsidRDefault="004C77D0" w:rsidP="0074670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</w:t>
            </w:r>
            <w:r w:rsidR="001409B5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1409B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41C8C7FA" w14:textId="77777777" w:rsidR="00E92A24" w:rsidRDefault="00661D0A" w:rsidP="0074670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1666" w:type="dxa"/>
          </w:tcPr>
          <w:p w14:paraId="4EAC8A93" w14:textId="77777777" w:rsidR="00E92A24" w:rsidRDefault="00E92A24" w:rsidP="0074670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2A24" w14:paraId="1F6552F4" w14:textId="77777777" w:rsidTr="003B48F3">
        <w:tc>
          <w:tcPr>
            <w:tcW w:w="534" w:type="dxa"/>
          </w:tcPr>
          <w:p w14:paraId="43A73A7E" w14:textId="77777777" w:rsidR="00E92A24" w:rsidRDefault="004040EC" w:rsidP="0074670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0D6A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110" w:type="dxa"/>
          </w:tcPr>
          <w:p w14:paraId="017BDFAD" w14:textId="77777777" w:rsidR="00E92A24" w:rsidRDefault="000D6A2A" w:rsidP="00B17B4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Обед</w:t>
            </w:r>
            <w:r w:rsidRPr="00661D0A">
              <w:rPr>
                <w:rFonts w:ascii="Times New Roman" w:hAnsi="Times New Roman"/>
                <w:sz w:val="20"/>
                <w:szCs w:val="20"/>
              </w:rPr>
              <w:t xml:space="preserve"> 1-4 классы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(ГПД)</w:t>
            </w:r>
          </w:p>
        </w:tc>
        <w:tc>
          <w:tcPr>
            <w:tcW w:w="1276" w:type="dxa"/>
          </w:tcPr>
          <w:p w14:paraId="0840928B" w14:textId="20CE79CC" w:rsidR="00E92A24" w:rsidRDefault="001409B5" w:rsidP="0074670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C77D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5-00</w:t>
            </w:r>
          </w:p>
        </w:tc>
        <w:tc>
          <w:tcPr>
            <w:tcW w:w="2268" w:type="dxa"/>
          </w:tcPr>
          <w:p w14:paraId="304295CC" w14:textId="77777777" w:rsidR="00E92A24" w:rsidRDefault="000D6A2A" w:rsidP="0074670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Родительские средства</w:t>
            </w:r>
          </w:p>
        </w:tc>
        <w:tc>
          <w:tcPr>
            <w:tcW w:w="1666" w:type="dxa"/>
          </w:tcPr>
          <w:p w14:paraId="0579740A" w14:textId="77777777" w:rsidR="00E92A24" w:rsidRDefault="00E92A24" w:rsidP="0074670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40EC" w14:paraId="6F55A8ED" w14:textId="77777777" w:rsidTr="003B0AE4">
        <w:tc>
          <w:tcPr>
            <w:tcW w:w="9854" w:type="dxa"/>
            <w:gridSpan w:val="5"/>
          </w:tcPr>
          <w:p w14:paraId="0D2C1606" w14:textId="77777777" w:rsidR="004040EC" w:rsidRPr="004040EC" w:rsidRDefault="004040EC" w:rsidP="004040EC">
            <w:pPr>
              <w:pStyle w:val="af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40EC">
              <w:rPr>
                <w:rFonts w:ascii="Times New Roman" w:hAnsi="Times New Roman"/>
                <w:b/>
                <w:sz w:val="20"/>
                <w:szCs w:val="20"/>
              </w:rPr>
              <w:t>5-11 классы</w:t>
            </w:r>
          </w:p>
        </w:tc>
      </w:tr>
      <w:tr w:rsidR="004040EC" w14:paraId="1CD27E2E" w14:textId="77777777" w:rsidTr="003B48F3">
        <w:tc>
          <w:tcPr>
            <w:tcW w:w="534" w:type="dxa"/>
          </w:tcPr>
          <w:p w14:paraId="443E6BE5" w14:textId="77777777" w:rsidR="004040EC" w:rsidRDefault="004040EC" w:rsidP="0074670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4110" w:type="dxa"/>
          </w:tcPr>
          <w:p w14:paraId="29BDFFB1" w14:textId="77777777" w:rsidR="004040EC" w:rsidRDefault="00AA08FA" w:rsidP="00B17B4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Завтрак 5-11 классы (льготники</w:t>
            </w:r>
            <w:r w:rsidR="00995E7A">
              <w:rPr>
                <w:rFonts w:ascii="Times New Roman" w:hAnsi="Times New Roman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7906F86C" w14:textId="1AAE6976" w:rsidR="004040EC" w:rsidRDefault="004C77D0" w:rsidP="0074670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  <w:r w:rsidR="001409B5">
              <w:rPr>
                <w:rFonts w:ascii="Times New Roman" w:hAnsi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14:paraId="1B75403F" w14:textId="77777777" w:rsidR="004040EC" w:rsidRDefault="00E73744" w:rsidP="0074670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1666" w:type="dxa"/>
          </w:tcPr>
          <w:p w14:paraId="7C2E71D9" w14:textId="77777777" w:rsidR="004040EC" w:rsidRDefault="004040EC" w:rsidP="0074670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40EC" w14:paraId="46093802" w14:textId="77777777" w:rsidTr="003B48F3">
        <w:tc>
          <w:tcPr>
            <w:tcW w:w="534" w:type="dxa"/>
          </w:tcPr>
          <w:p w14:paraId="523F775D" w14:textId="77777777" w:rsidR="004040EC" w:rsidRDefault="00E73744" w:rsidP="0074670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4110" w:type="dxa"/>
          </w:tcPr>
          <w:p w14:paraId="67D2FDA7" w14:textId="19920440" w:rsidR="004040EC" w:rsidRDefault="003B48F3" w:rsidP="00E73744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Завтрак</w:t>
            </w:r>
            <w:r w:rsidR="001409B5">
              <w:rPr>
                <w:rFonts w:ascii="Times New Roman" w:hAnsi="Times New Roman"/>
                <w:sz w:val="20"/>
                <w:szCs w:val="20"/>
              </w:rPr>
              <w:t>, обед 5-11 классы для детей с ОВЗ</w:t>
            </w:r>
          </w:p>
        </w:tc>
        <w:tc>
          <w:tcPr>
            <w:tcW w:w="1276" w:type="dxa"/>
          </w:tcPr>
          <w:p w14:paraId="2459EBD3" w14:textId="01F15432" w:rsidR="004040EC" w:rsidRDefault="004C77D0" w:rsidP="0074670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</w:t>
            </w:r>
            <w:r w:rsidR="001409B5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2268" w:type="dxa"/>
          </w:tcPr>
          <w:p w14:paraId="28B8D6AB" w14:textId="77777777" w:rsidR="004040EC" w:rsidRDefault="00D62641" w:rsidP="0074670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1666" w:type="dxa"/>
          </w:tcPr>
          <w:p w14:paraId="56102FDE" w14:textId="77777777" w:rsidR="004040EC" w:rsidRDefault="004040EC" w:rsidP="0074670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09B5" w14:paraId="7D97FDF6" w14:textId="77777777" w:rsidTr="003B48F3">
        <w:tc>
          <w:tcPr>
            <w:tcW w:w="534" w:type="dxa"/>
          </w:tcPr>
          <w:p w14:paraId="2D4220B4" w14:textId="05A8E27D" w:rsidR="001409B5" w:rsidRDefault="00025A9C" w:rsidP="0074670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4110" w:type="dxa"/>
          </w:tcPr>
          <w:p w14:paraId="5CED6BBC" w14:textId="5E9D4031" w:rsidR="001409B5" w:rsidRDefault="001409B5" w:rsidP="00E73744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Обед 5-11 класс 2 смена (льготники)</w:t>
            </w:r>
          </w:p>
        </w:tc>
        <w:tc>
          <w:tcPr>
            <w:tcW w:w="1276" w:type="dxa"/>
          </w:tcPr>
          <w:p w14:paraId="1B4AFD0A" w14:textId="568E5693" w:rsidR="001409B5" w:rsidRDefault="004C77D0" w:rsidP="0074670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  <w:r w:rsidR="001409B5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2268" w:type="dxa"/>
          </w:tcPr>
          <w:p w14:paraId="26DA3822" w14:textId="7AAB63BF" w:rsidR="001409B5" w:rsidRDefault="001409B5" w:rsidP="0074670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1666" w:type="dxa"/>
          </w:tcPr>
          <w:p w14:paraId="1CA83F7A" w14:textId="77777777" w:rsidR="001409B5" w:rsidRDefault="001409B5" w:rsidP="0074670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8F3" w14:paraId="6503E41B" w14:textId="77777777" w:rsidTr="003B48F3">
        <w:tc>
          <w:tcPr>
            <w:tcW w:w="534" w:type="dxa"/>
          </w:tcPr>
          <w:p w14:paraId="6421C029" w14:textId="5B8FBE99" w:rsidR="003B48F3" w:rsidRDefault="003B48F3" w:rsidP="0074670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025A9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110" w:type="dxa"/>
          </w:tcPr>
          <w:p w14:paraId="7DD5CB18" w14:textId="5A04A430" w:rsidR="003B48F3" w:rsidRDefault="003B48F3" w:rsidP="00E73744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3B48F3">
              <w:rPr>
                <w:rFonts w:ascii="Times New Roman" w:hAnsi="Times New Roman"/>
                <w:sz w:val="20"/>
                <w:szCs w:val="20"/>
              </w:rPr>
              <w:t xml:space="preserve">Завтрак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B48F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3B48F3">
              <w:rPr>
                <w:rFonts w:ascii="Times New Roman" w:hAnsi="Times New Roman"/>
                <w:sz w:val="20"/>
                <w:szCs w:val="20"/>
              </w:rPr>
              <w:t xml:space="preserve"> классы (1 смена)</w:t>
            </w:r>
            <w:r w:rsidR="001409B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0DDD4EA2" w14:textId="6C15C99E" w:rsidR="003B48F3" w:rsidRDefault="004C77D0" w:rsidP="0074670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7D0">
              <w:rPr>
                <w:rFonts w:ascii="Times New Roman" w:hAnsi="Times New Roman"/>
                <w:sz w:val="20"/>
                <w:szCs w:val="20"/>
              </w:rPr>
              <w:t>61-08</w:t>
            </w:r>
          </w:p>
        </w:tc>
        <w:tc>
          <w:tcPr>
            <w:tcW w:w="2268" w:type="dxa"/>
          </w:tcPr>
          <w:p w14:paraId="7E1E5A84" w14:textId="2CA1D3E3" w:rsidR="003B48F3" w:rsidRDefault="003B48F3" w:rsidP="0074670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Родительские средства</w:t>
            </w:r>
          </w:p>
        </w:tc>
        <w:tc>
          <w:tcPr>
            <w:tcW w:w="1666" w:type="dxa"/>
          </w:tcPr>
          <w:p w14:paraId="6D836699" w14:textId="77777777" w:rsidR="003B48F3" w:rsidRDefault="003B48F3" w:rsidP="0074670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40EC" w14:paraId="0F3324C9" w14:textId="77777777" w:rsidTr="003B48F3">
        <w:tc>
          <w:tcPr>
            <w:tcW w:w="534" w:type="dxa"/>
          </w:tcPr>
          <w:p w14:paraId="6AB66ED4" w14:textId="0B809D25" w:rsidR="004040EC" w:rsidRDefault="00D62641" w:rsidP="0074670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025A9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110" w:type="dxa"/>
          </w:tcPr>
          <w:p w14:paraId="73C6AD81" w14:textId="49A1A432" w:rsidR="004040EC" w:rsidRDefault="00AD2D66" w:rsidP="00B17B4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Обед 5-11 классы (</w:t>
            </w:r>
            <w:r w:rsidR="003B48F3">
              <w:rPr>
                <w:rFonts w:ascii="Times New Roman" w:hAnsi="Times New Roman"/>
                <w:sz w:val="20"/>
                <w:szCs w:val="20"/>
              </w:rPr>
              <w:t>2 смена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27FB1CAF" w14:textId="0CF9FE02" w:rsidR="004040EC" w:rsidRDefault="004C77D0" w:rsidP="0074670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7D0">
              <w:rPr>
                <w:rFonts w:ascii="Times New Roman" w:hAnsi="Times New Roman"/>
                <w:sz w:val="20"/>
                <w:szCs w:val="20"/>
              </w:rPr>
              <w:t>91-63</w:t>
            </w:r>
          </w:p>
        </w:tc>
        <w:tc>
          <w:tcPr>
            <w:tcW w:w="2268" w:type="dxa"/>
          </w:tcPr>
          <w:p w14:paraId="678831ED" w14:textId="77777777" w:rsidR="004040EC" w:rsidRDefault="00AD2D66" w:rsidP="0074670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Родительские средства</w:t>
            </w:r>
          </w:p>
        </w:tc>
        <w:tc>
          <w:tcPr>
            <w:tcW w:w="1666" w:type="dxa"/>
          </w:tcPr>
          <w:p w14:paraId="6EF02E75" w14:textId="77777777" w:rsidR="004040EC" w:rsidRDefault="004040EC" w:rsidP="0074670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A9C" w14:paraId="1FD82B79" w14:textId="77777777" w:rsidTr="003B48F3">
        <w:tc>
          <w:tcPr>
            <w:tcW w:w="534" w:type="dxa"/>
          </w:tcPr>
          <w:p w14:paraId="0C4DEED4" w14:textId="432C6FA5" w:rsidR="00025A9C" w:rsidRDefault="00025A9C" w:rsidP="0074670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2.6</w:t>
            </w:r>
          </w:p>
        </w:tc>
        <w:tc>
          <w:tcPr>
            <w:tcW w:w="4110" w:type="dxa"/>
          </w:tcPr>
          <w:p w14:paraId="24CFEFB1" w14:textId="7E06E96C" w:rsidR="00025A9C" w:rsidRDefault="00025A9C" w:rsidP="00B17B4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Усиленный полдник 5-11 класс </w:t>
            </w:r>
            <w:r w:rsidR="0005706D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2 смена</w:t>
            </w:r>
            <w:r w:rsidR="0005706D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582B2760" w14:textId="5BB8524F" w:rsidR="00025A9C" w:rsidRDefault="004C77D0" w:rsidP="0074670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  <w:r w:rsidR="00025A9C">
              <w:rPr>
                <w:rFonts w:ascii="Times New Roman" w:hAnsi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14:paraId="0A92720F" w14:textId="2686EB90" w:rsidR="00025A9C" w:rsidRDefault="00025A9C" w:rsidP="0074670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Родительские средства</w:t>
            </w:r>
          </w:p>
        </w:tc>
        <w:tc>
          <w:tcPr>
            <w:tcW w:w="1666" w:type="dxa"/>
          </w:tcPr>
          <w:p w14:paraId="2F2E574F" w14:textId="77777777" w:rsidR="00025A9C" w:rsidRDefault="00025A9C" w:rsidP="0074670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C13" w14:paraId="18AFDD71" w14:textId="77777777" w:rsidTr="003B48F3">
        <w:tc>
          <w:tcPr>
            <w:tcW w:w="534" w:type="dxa"/>
          </w:tcPr>
          <w:p w14:paraId="0605A620" w14:textId="68DB13EE" w:rsidR="00353C13" w:rsidRDefault="00353C13" w:rsidP="0074670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025A9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110" w:type="dxa"/>
          </w:tcPr>
          <w:p w14:paraId="21C2CB61" w14:textId="77777777" w:rsidR="00353C13" w:rsidRDefault="00353C13" w:rsidP="00AD2D66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Суточный лимит на неорганизованное питание</w:t>
            </w:r>
            <w:r w:rsidR="00FA0C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D2C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276" w:type="dxa"/>
          </w:tcPr>
          <w:p w14:paraId="49011317" w14:textId="77777777" w:rsidR="00353C13" w:rsidRDefault="00353C13" w:rsidP="0074670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94644CD" w14:textId="77777777" w:rsidR="00353C13" w:rsidRDefault="00AC3998" w:rsidP="0074670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Родительские средства</w:t>
            </w:r>
          </w:p>
        </w:tc>
        <w:tc>
          <w:tcPr>
            <w:tcW w:w="1666" w:type="dxa"/>
          </w:tcPr>
          <w:p w14:paraId="27CA5872" w14:textId="3C97278E" w:rsidR="00353C13" w:rsidRDefault="0005706D" w:rsidP="0074670E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Временно отсутствует буфет</w:t>
            </w:r>
          </w:p>
        </w:tc>
      </w:tr>
    </w:tbl>
    <w:p w14:paraId="2DCEEB3A" w14:textId="77777777" w:rsidR="00A52B7C" w:rsidRDefault="00A52B7C" w:rsidP="00995E7A">
      <w:pPr>
        <w:pStyle w:val="af"/>
        <w:rPr>
          <w:rFonts w:ascii="Times New Roman" w:hAnsi="Times New Roman"/>
          <w:sz w:val="20"/>
          <w:szCs w:val="20"/>
        </w:rPr>
      </w:pPr>
    </w:p>
    <w:p w14:paraId="7622EC3B" w14:textId="1D73B3D8" w:rsidR="0074670E" w:rsidRDefault="00995E7A" w:rsidP="00995E7A">
      <w:pPr>
        <w:pStyle w:val="a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*многодетные, </w:t>
      </w:r>
      <w:r w:rsidR="003B48F3">
        <w:rPr>
          <w:rFonts w:ascii="Times New Roman" w:hAnsi="Times New Roman"/>
          <w:sz w:val="20"/>
          <w:szCs w:val="20"/>
        </w:rPr>
        <w:t xml:space="preserve">сироты, </w:t>
      </w:r>
      <w:r>
        <w:rPr>
          <w:rFonts w:ascii="Times New Roman" w:hAnsi="Times New Roman"/>
          <w:sz w:val="20"/>
          <w:szCs w:val="20"/>
        </w:rPr>
        <w:t>опекаемые, малообеспеченные</w:t>
      </w:r>
    </w:p>
    <w:p w14:paraId="34CD7D4F" w14:textId="77777777" w:rsidR="00845B87" w:rsidRDefault="00845B87" w:rsidP="00995E7A">
      <w:pPr>
        <w:pStyle w:val="af"/>
        <w:rPr>
          <w:rFonts w:ascii="Times New Roman" w:hAnsi="Times New Roman"/>
          <w:sz w:val="20"/>
          <w:szCs w:val="20"/>
        </w:rPr>
      </w:pPr>
    </w:p>
    <w:p w14:paraId="4A4D0C80" w14:textId="77777777" w:rsidR="00845B87" w:rsidRDefault="00403D2C" w:rsidP="00995E7A">
      <w:pPr>
        <w:pStyle w:val="a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**указать сумму</w:t>
      </w:r>
      <w:r w:rsidR="00FA0C51">
        <w:rPr>
          <w:rFonts w:ascii="Times New Roman" w:hAnsi="Times New Roman"/>
          <w:sz w:val="20"/>
          <w:szCs w:val="20"/>
        </w:rPr>
        <w:t xml:space="preserve"> родительских средств, которую Ученик может потратить </w:t>
      </w:r>
      <w:r w:rsidR="00845B87">
        <w:rPr>
          <w:rFonts w:ascii="Times New Roman" w:hAnsi="Times New Roman"/>
          <w:sz w:val="20"/>
          <w:szCs w:val="20"/>
        </w:rPr>
        <w:t>в буфете</w:t>
      </w:r>
    </w:p>
    <w:p w14:paraId="08E56B50" w14:textId="77777777" w:rsidR="00845B87" w:rsidRDefault="00845B87" w:rsidP="00995E7A">
      <w:pPr>
        <w:pStyle w:val="af"/>
        <w:rPr>
          <w:rFonts w:ascii="Times New Roman" w:hAnsi="Times New Roman"/>
          <w:sz w:val="20"/>
          <w:szCs w:val="20"/>
        </w:rPr>
      </w:pPr>
    </w:p>
    <w:p w14:paraId="64528340" w14:textId="77777777" w:rsidR="00403D2C" w:rsidRDefault="00403D2C" w:rsidP="00995E7A">
      <w:pPr>
        <w:pStyle w:val="a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14:paraId="4C820803" w14:textId="77777777" w:rsidR="003B0AE4" w:rsidRDefault="003B0AE4" w:rsidP="00995E7A">
      <w:pPr>
        <w:pStyle w:val="af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31" w:type="dxa"/>
        <w:tblLook w:val="00A0" w:firstRow="1" w:lastRow="0" w:firstColumn="1" w:lastColumn="0" w:noHBand="0" w:noVBand="0"/>
      </w:tblPr>
      <w:tblGrid>
        <w:gridCol w:w="4177"/>
        <w:gridCol w:w="236"/>
        <w:gridCol w:w="4839"/>
      </w:tblGrid>
      <w:tr w:rsidR="000B4AD4" w:rsidRPr="00030293" w14:paraId="55339C25" w14:textId="77777777" w:rsidTr="002D0E65">
        <w:trPr>
          <w:trHeight w:val="721"/>
        </w:trPr>
        <w:tc>
          <w:tcPr>
            <w:tcW w:w="4177" w:type="dxa"/>
          </w:tcPr>
          <w:p w14:paraId="5DD5D608" w14:textId="77777777" w:rsidR="003B48F3" w:rsidRDefault="003B48F3" w:rsidP="006E605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030293">
              <w:rPr>
                <w:rFonts w:ascii="Times New Roman" w:hAnsi="Times New Roman"/>
                <w:sz w:val="20"/>
                <w:szCs w:val="20"/>
              </w:rPr>
              <w:t>Учреждение: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МБОУ СОШ № 81</w:t>
            </w:r>
          </w:p>
          <w:p w14:paraId="6F80DD2D" w14:textId="77777777" w:rsidR="003B48F3" w:rsidRPr="00962E38" w:rsidRDefault="003B48F3" w:rsidP="006E605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962E38">
              <w:rPr>
                <w:rFonts w:ascii="Times New Roman" w:hAnsi="Times New Roman"/>
                <w:sz w:val="20"/>
                <w:szCs w:val="20"/>
              </w:rPr>
              <w:t xml:space="preserve">620042, Россия, г. Екатеринбург, </w:t>
            </w:r>
          </w:p>
          <w:p w14:paraId="3DB1F33F" w14:textId="77777777" w:rsidR="003B48F3" w:rsidRPr="00962E38" w:rsidRDefault="003B48F3" w:rsidP="006E605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962E38">
              <w:rPr>
                <w:rFonts w:ascii="Times New Roman" w:hAnsi="Times New Roman"/>
                <w:sz w:val="20"/>
                <w:szCs w:val="20"/>
              </w:rPr>
              <w:t>ул. Избирателей, д. 68</w:t>
            </w:r>
          </w:p>
          <w:p w14:paraId="6ECD80F0" w14:textId="77777777" w:rsidR="003B48F3" w:rsidRPr="003B48F3" w:rsidRDefault="003B48F3" w:rsidP="006E605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3B48F3">
              <w:rPr>
                <w:rFonts w:ascii="Times New Roman" w:hAnsi="Times New Roman"/>
                <w:sz w:val="20"/>
                <w:szCs w:val="20"/>
              </w:rPr>
              <w:t xml:space="preserve">Департамент финансов Екатеринбурга (МБОУ СОШ № 81) </w:t>
            </w:r>
          </w:p>
          <w:p w14:paraId="5CD87B36" w14:textId="77777777" w:rsidR="003B48F3" w:rsidRPr="003B48F3" w:rsidRDefault="003B48F3" w:rsidP="006E605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3B48F3">
              <w:rPr>
                <w:rFonts w:ascii="Times New Roman" w:hAnsi="Times New Roman"/>
                <w:sz w:val="20"/>
                <w:szCs w:val="20"/>
              </w:rPr>
              <w:t xml:space="preserve">л/с 39061000081 (бюджет); </w:t>
            </w:r>
          </w:p>
          <w:p w14:paraId="77FBA28D" w14:textId="77777777" w:rsidR="003B48F3" w:rsidRPr="003B48F3" w:rsidRDefault="003B48F3" w:rsidP="006E605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3B48F3">
              <w:rPr>
                <w:rFonts w:ascii="Times New Roman" w:hAnsi="Times New Roman"/>
                <w:sz w:val="20"/>
                <w:szCs w:val="20"/>
              </w:rPr>
              <w:t>л/с 39061100081 (</w:t>
            </w:r>
            <w:proofErr w:type="spellStart"/>
            <w:r w:rsidRPr="003B48F3">
              <w:rPr>
                <w:rFonts w:ascii="Times New Roman" w:hAnsi="Times New Roman"/>
                <w:sz w:val="20"/>
                <w:szCs w:val="20"/>
              </w:rPr>
              <w:t>внебюджет</w:t>
            </w:r>
            <w:proofErr w:type="spellEnd"/>
            <w:r w:rsidRPr="003B48F3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B97F68F" w14:textId="77777777" w:rsidR="003B48F3" w:rsidRPr="003B48F3" w:rsidRDefault="003B48F3" w:rsidP="006E605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3B48F3">
              <w:rPr>
                <w:rFonts w:ascii="Times New Roman" w:hAnsi="Times New Roman"/>
                <w:sz w:val="20"/>
                <w:szCs w:val="20"/>
              </w:rPr>
              <w:t>ИНН: 6663059391</w:t>
            </w:r>
          </w:p>
          <w:p w14:paraId="5FDA7ED3" w14:textId="77777777" w:rsidR="003B48F3" w:rsidRPr="003B48F3" w:rsidRDefault="003B48F3" w:rsidP="006E605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3B48F3">
              <w:rPr>
                <w:rFonts w:ascii="Times New Roman" w:hAnsi="Times New Roman"/>
                <w:sz w:val="20"/>
                <w:szCs w:val="20"/>
              </w:rPr>
              <w:t>КПП: 668601001</w:t>
            </w:r>
          </w:p>
          <w:p w14:paraId="5C404B4D" w14:textId="77777777" w:rsidR="003B48F3" w:rsidRPr="003B48F3" w:rsidRDefault="003B48F3" w:rsidP="006E605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3B48F3">
              <w:rPr>
                <w:rFonts w:ascii="Times New Roman" w:hAnsi="Times New Roman"/>
                <w:sz w:val="20"/>
                <w:szCs w:val="20"/>
              </w:rPr>
              <w:t>Счет 03234643657010006200</w:t>
            </w:r>
          </w:p>
          <w:p w14:paraId="2995C355" w14:textId="77777777" w:rsidR="003B48F3" w:rsidRPr="003B48F3" w:rsidRDefault="003B48F3" w:rsidP="006E605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3B48F3">
              <w:rPr>
                <w:rFonts w:ascii="Times New Roman" w:hAnsi="Times New Roman"/>
                <w:sz w:val="20"/>
                <w:szCs w:val="20"/>
              </w:rPr>
              <w:t>Уральское ГУ Банка России//УФК по Свердловской области г. Екатеринбург</w:t>
            </w:r>
          </w:p>
          <w:p w14:paraId="71735F1B" w14:textId="77777777" w:rsidR="003B48F3" w:rsidRPr="003B48F3" w:rsidRDefault="003B48F3" w:rsidP="006E605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3B48F3">
              <w:rPr>
                <w:rFonts w:ascii="Times New Roman" w:hAnsi="Times New Roman"/>
                <w:sz w:val="20"/>
                <w:szCs w:val="20"/>
              </w:rPr>
              <w:t>БИК: 016577551</w:t>
            </w:r>
          </w:p>
          <w:p w14:paraId="721476BB" w14:textId="77777777" w:rsidR="003B48F3" w:rsidRPr="00030293" w:rsidRDefault="003B48F3" w:rsidP="006E605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B48F3">
              <w:rPr>
                <w:rFonts w:ascii="Times New Roman" w:hAnsi="Times New Roman"/>
                <w:sz w:val="20"/>
                <w:szCs w:val="20"/>
              </w:rPr>
              <w:t>Кор.счет</w:t>
            </w:r>
            <w:proofErr w:type="spellEnd"/>
            <w:r w:rsidRPr="003B48F3">
              <w:rPr>
                <w:rFonts w:ascii="Times New Roman" w:hAnsi="Times New Roman"/>
                <w:sz w:val="20"/>
                <w:szCs w:val="20"/>
              </w:rPr>
              <w:t xml:space="preserve"> – единый казначейский счет 40102810645370000054</w:t>
            </w:r>
          </w:p>
          <w:p w14:paraId="161BE1BE" w14:textId="77777777" w:rsidR="003B48F3" w:rsidRDefault="003B48F3" w:rsidP="006E605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8(343) 325-45-80</w:t>
            </w:r>
          </w:p>
          <w:p w14:paraId="46AFE89A" w14:textId="77777777" w:rsidR="003B48F3" w:rsidRDefault="003B48F3" w:rsidP="003B48F3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57B26B9" w14:textId="77777777" w:rsidR="003B48F3" w:rsidRDefault="003B48F3" w:rsidP="003B48F3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____________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А.Р.Лазарева</w:t>
            </w:r>
            <w:proofErr w:type="spellEnd"/>
          </w:p>
          <w:p w14:paraId="24509DBA" w14:textId="77777777" w:rsidR="000B4AD4" w:rsidRDefault="000B4AD4" w:rsidP="002D0E65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3BFC050" w14:textId="77777777" w:rsidR="000B4AD4" w:rsidRDefault="000B4AD4" w:rsidP="002D0E65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E418B70" w14:textId="77777777" w:rsidR="000B4AD4" w:rsidRPr="00030293" w:rsidRDefault="000B4AD4" w:rsidP="002D0E65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238F2161" w14:textId="77777777" w:rsidR="000B4AD4" w:rsidRPr="00030293" w:rsidRDefault="000B4AD4" w:rsidP="002D0E65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9" w:type="dxa"/>
          </w:tcPr>
          <w:p w14:paraId="450049F9" w14:textId="77777777" w:rsidR="000B4AD4" w:rsidRPr="00030293" w:rsidRDefault="000B4AD4" w:rsidP="002D0E65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0293">
              <w:rPr>
                <w:rFonts w:ascii="Times New Roman" w:hAnsi="Times New Roman"/>
                <w:sz w:val="20"/>
                <w:szCs w:val="20"/>
              </w:rPr>
              <w:t>Родитель (законный представитель) Ученика:</w:t>
            </w:r>
          </w:p>
          <w:p w14:paraId="3722B717" w14:textId="77777777" w:rsidR="000B4AD4" w:rsidRDefault="000B4AD4" w:rsidP="002D0E65">
            <w:pPr>
              <w:pStyle w:val="af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30293">
              <w:rPr>
                <w:rFonts w:ascii="Times New Roman" w:hAnsi="Times New Roman"/>
                <w:i/>
                <w:sz w:val="20"/>
                <w:szCs w:val="20"/>
              </w:rPr>
              <w:t>(указываются ФИО, адрес проживания, возможно указание контактного телефона)</w:t>
            </w:r>
          </w:p>
          <w:p w14:paraId="49D6BAD5" w14:textId="77777777" w:rsidR="000B4AD4" w:rsidRDefault="000B4AD4" w:rsidP="002D0E65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</w:t>
            </w:r>
          </w:p>
          <w:p w14:paraId="4DCA502D" w14:textId="77777777" w:rsidR="000B4AD4" w:rsidRDefault="000B4AD4" w:rsidP="002D0E65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</w:t>
            </w:r>
          </w:p>
          <w:p w14:paraId="65729D2C" w14:textId="77777777" w:rsidR="000B4AD4" w:rsidRDefault="000B4AD4" w:rsidP="002D0E65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</w:t>
            </w:r>
          </w:p>
          <w:p w14:paraId="79047E1E" w14:textId="77777777" w:rsidR="000B4AD4" w:rsidRDefault="000B4AD4" w:rsidP="002D0E65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</w:t>
            </w:r>
          </w:p>
          <w:p w14:paraId="3C673CA2" w14:textId="77777777" w:rsidR="000B4AD4" w:rsidRDefault="000B4AD4" w:rsidP="002D0E65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___________________________________________</w:t>
            </w:r>
          </w:p>
          <w:p w14:paraId="5F8DF6E1" w14:textId="77777777" w:rsidR="000B4AD4" w:rsidRDefault="000B4AD4" w:rsidP="002D0E65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</w:t>
            </w:r>
          </w:p>
          <w:p w14:paraId="64450262" w14:textId="77777777" w:rsidR="000B4AD4" w:rsidRDefault="000B4AD4" w:rsidP="002D0E65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67951FA" w14:textId="77777777" w:rsidR="000B4AD4" w:rsidRDefault="000B4AD4" w:rsidP="002D0E65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74ABEA2" w14:textId="77777777" w:rsidR="000B4AD4" w:rsidRDefault="000B4AD4" w:rsidP="002D0E65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</w:t>
            </w:r>
          </w:p>
          <w:p w14:paraId="49802C63" w14:textId="77777777" w:rsidR="000B4AD4" w:rsidRPr="0073779F" w:rsidRDefault="000B4AD4" w:rsidP="002D0E65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(подпись)</w:t>
            </w:r>
          </w:p>
        </w:tc>
      </w:tr>
    </w:tbl>
    <w:p w14:paraId="37FA0A8A" w14:textId="77777777" w:rsidR="000B4AD4" w:rsidRPr="002B3894" w:rsidRDefault="000B4AD4" w:rsidP="00995E7A">
      <w:pPr>
        <w:pStyle w:val="af"/>
        <w:rPr>
          <w:rFonts w:ascii="Times New Roman" w:hAnsi="Times New Roman"/>
          <w:sz w:val="20"/>
          <w:szCs w:val="20"/>
        </w:rPr>
      </w:pPr>
    </w:p>
    <w:sectPr w:rsidR="000B4AD4" w:rsidRPr="002B3894" w:rsidSect="00F66E9C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36E95" w14:textId="77777777" w:rsidR="00296401" w:rsidRDefault="00296401" w:rsidP="004C7F97">
      <w:pPr>
        <w:spacing w:after="0" w:line="240" w:lineRule="auto"/>
      </w:pPr>
      <w:r>
        <w:separator/>
      </w:r>
    </w:p>
  </w:endnote>
  <w:endnote w:type="continuationSeparator" w:id="0">
    <w:p w14:paraId="32188733" w14:textId="77777777" w:rsidR="00296401" w:rsidRDefault="00296401" w:rsidP="004C7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F490A" w14:textId="77777777" w:rsidR="00296401" w:rsidRDefault="00296401" w:rsidP="004C7F97">
      <w:pPr>
        <w:spacing w:after="0" w:line="240" w:lineRule="auto"/>
      </w:pPr>
      <w:r>
        <w:separator/>
      </w:r>
    </w:p>
  </w:footnote>
  <w:footnote w:type="continuationSeparator" w:id="0">
    <w:p w14:paraId="14C2E22B" w14:textId="77777777" w:rsidR="00296401" w:rsidRDefault="00296401" w:rsidP="004C7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E4B29"/>
    <w:multiLevelType w:val="hybridMultilevel"/>
    <w:tmpl w:val="D90EA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B3682"/>
    <w:multiLevelType w:val="hybridMultilevel"/>
    <w:tmpl w:val="2E6E8A46"/>
    <w:lvl w:ilvl="0" w:tplc="8F704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C23A4F"/>
    <w:multiLevelType w:val="multilevel"/>
    <w:tmpl w:val="5254BF8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" w15:restartNumberingAfterBreak="0">
    <w:nsid w:val="29374F9F"/>
    <w:multiLevelType w:val="multilevel"/>
    <w:tmpl w:val="75246FF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4" w15:restartNumberingAfterBreak="0">
    <w:nsid w:val="4BE4372C"/>
    <w:multiLevelType w:val="multilevel"/>
    <w:tmpl w:val="D2A0C4F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5" w15:restartNumberingAfterBreak="0">
    <w:nsid w:val="580C0FD2"/>
    <w:multiLevelType w:val="multilevel"/>
    <w:tmpl w:val="1A34C36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6" w15:restartNumberingAfterBreak="0">
    <w:nsid w:val="6307493D"/>
    <w:multiLevelType w:val="hybridMultilevel"/>
    <w:tmpl w:val="5DB4356E"/>
    <w:lvl w:ilvl="0" w:tplc="41060D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880471">
    <w:abstractNumId w:val="4"/>
  </w:num>
  <w:num w:numId="2" w16cid:durableId="166678436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3461351">
    <w:abstractNumId w:val="5"/>
  </w:num>
  <w:num w:numId="4" w16cid:durableId="587732926">
    <w:abstractNumId w:val="3"/>
  </w:num>
  <w:num w:numId="5" w16cid:durableId="2070617125">
    <w:abstractNumId w:val="0"/>
  </w:num>
  <w:num w:numId="6" w16cid:durableId="1324237526">
    <w:abstractNumId w:val="1"/>
  </w:num>
  <w:num w:numId="7" w16cid:durableId="19933652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5CCF"/>
    <w:rsid w:val="0000017B"/>
    <w:rsid w:val="00020C3A"/>
    <w:rsid w:val="00025A9C"/>
    <w:rsid w:val="00030293"/>
    <w:rsid w:val="000439CF"/>
    <w:rsid w:val="000475AA"/>
    <w:rsid w:val="0005706D"/>
    <w:rsid w:val="000A03A9"/>
    <w:rsid w:val="000B4AD4"/>
    <w:rsid w:val="000C5FB6"/>
    <w:rsid w:val="000C7E47"/>
    <w:rsid w:val="000D30F4"/>
    <w:rsid w:val="000D6A2A"/>
    <w:rsid w:val="000E56B5"/>
    <w:rsid w:val="000F144A"/>
    <w:rsid w:val="00113298"/>
    <w:rsid w:val="001277E7"/>
    <w:rsid w:val="001409B5"/>
    <w:rsid w:val="00191AF9"/>
    <w:rsid w:val="00192615"/>
    <w:rsid w:val="001C0EF2"/>
    <w:rsid w:val="001C227A"/>
    <w:rsid w:val="00233E0E"/>
    <w:rsid w:val="00235294"/>
    <w:rsid w:val="002367D7"/>
    <w:rsid w:val="00257AA5"/>
    <w:rsid w:val="00275896"/>
    <w:rsid w:val="00296401"/>
    <w:rsid w:val="002A364A"/>
    <w:rsid w:val="002B0CD1"/>
    <w:rsid w:val="002B3894"/>
    <w:rsid w:val="002C25D6"/>
    <w:rsid w:val="002E3847"/>
    <w:rsid w:val="002F1D94"/>
    <w:rsid w:val="00353C13"/>
    <w:rsid w:val="003543E4"/>
    <w:rsid w:val="00372944"/>
    <w:rsid w:val="00374E0A"/>
    <w:rsid w:val="00374EC9"/>
    <w:rsid w:val="00382228"/>
    <w:rsid w:val="00387960"/>
    <w:rsid w:val="003A7A55"/>
    <w:rsid w:val="003B0AE4"/>
    <w:rsid w:val="003B48F3"/>
    <w:rsid w:val="003C53DA"/>
    <w:rsid w:val="003E0852"/>
    <w:rsid w:val="003F73C3"/>
    <w:rsid w:val="00403D2C"/>
    <w:rsid w:val="004040EC"/>
    <w:rsid w:val="00411697"/>
    <w:rsid w:val="004524B0"/>
    <w:rsid w:val="00473025"/>
    <w:rsid w:val="00485849"/>
    <w:rsid w:val="0049618A"/>
    <w:rsid w:val="004C77D0"/>
    <w:rsid w:val="004C7F97"/>
    <w:rsid w:val="004E36EA"/>
    <w:rsid w:val="0051564A"/>
    <w:rsid w:val="00551FBF"/>
    <w:rsid w:val="00566EFF"/>
    <w:rsid w:val="005B12A0"/>
    <w:rsid w:val="005F07B7"/>
    <w:rsid w:val="00615A36"/>
    <w:rsid w:val="00640757"/>
    <w:rsid w:val="0064677D"/>
    <w:rsid w:val="00654ADD"/>
    <w:rsid w:val="00661D0A"/>
    <w:rsid w:val="00670D12"/>
    <w:rsid w:val="00675AA5"/>
    <w:rsid w:val="006C32D3"/>
    <w:rsid w:val="006D3E5F"/>
    <w:rsid w:val="006E14EB"/>
    <w:rsid w:val="006E605E"/>
    <w:rsid w:val="006F5534"/>
    <w:rsid w:val="00700625"/>
    <w:rsid w:val="0073779F"/>
    <w:rsid w:val="007447FF"/>
    <w:rsid w:val="0074670E"/>
    <w:rsid w:val="0076485F"/>
    <w:rsid w:val="007E0611"/>
    <w:rsid w:val="007F64E1"/>
    <w:rsid w:val="00801F28"/>
    <w:rsid w:val="00810F8F"/>
    <w:rsid w:val="00830C23"/>
    <w:rsid w:val="008326CC"/>
    <w:rsid w:val="00835AAD"/>
    <w:rsid w:val="00836001"/>
    <w:rsid w:val="00845B87"/>
    <w:rsid w:val="0085568E"/>
    <w:rsid w:val="00867CAC"/>
    <w:rsid w:val="008A164F"/>
    <w:rsid w:val="008A52EE"/>
    <w:rsid w:val="008D6FED"/>
    <w:rsid w:val="008F5C20"/>
    <w:rsid w:val="008F64BC"/>
    <w:rsid w:val="00936D3E"/>
    <w:rsid w:val="00962E38"/>
    <w:rsid w:val="00967275"/>
    <w:rsid w:val="0098479A"/>
    <w:rsid w:val="00995E7A"/>
    <w:rsid w:val="009B5990"/>
    <w:rsid w:val="009D3699"/>
    <w:rsid w:val="009F1709"/>
    <w:rsid w:val="00A04F25"/>
    <w:rsid w:val="00A52B7C"/>
    <w:rsid w:val="00AA08FA"/>
    <w:rsid w:val="00AC1B0F"/>
    <w:rsid w:val="00AC3998"/>
    <w:rsid w:val="00AD2D66"/>
    <w:rsid w:val="00B021B6"/>
    <w:rsid w:val="00B07551"/>
    <w:rsid w:val="00B17B4E"/>
    <w:rsid w:val="00B6518A"/>
    <w:rsid w:val="00B825DA"/>
    <w:rsid w:val="00B91F73"/>
    <w:rsid w:val="00B934C6"/>
    <w:rsid w:val="00B93631"/>
    <w:rsid w:val="00BC2D85"/>
    <w:rsid w:val="00C504ED"/>
    <w:rsid w:val="00C63254"/>
    <w:rsid w:val="00C84731"/>
    <w:rsid w:val="00C8529F"/>
    <w:rsid w:val="00C95143"/>
    <w:rsid w:val="00C95514"/>
    <w:rsid w:val="00CA21CC"/>
    <w:rsid w:val="00CC390C"/>
    <w:rsid w:val="00D1406A"/>
    <w:rsid w:val="00D421C6"/>
    <w:rsid w:val="00D5365A"/>
    <w:rsid w:val="00D62641"/>
    <w:rsid w:val="00D645EC"/>
    <w:rsid w:val="00D763FC"/>
    <w:rsid w:val="00D767AE"/>
    <w:rsid w:val="00DB35C0"/>
    <w:rsid w:val="00DB4D27"/>
    <w:rsid w:val="00DC6437"/>
    <w:rsid w:val="00E15C2A"/>
    <w:rsid w:val="00E402D1"/>
    <w:rsid w:val="00E7179B"/>
    <w:rsid w:val="00E73744"/>
    <w:rsid w:val="00E92A24"/>
    <w:rsid w:val="00E945EE"/>
    <w:rsid w:val="00ED0AA2"/>
    <w:rsid w:val="00ED5CCF"/>
    <w:rsid w:val="00F14BCF"/>
    <w:rsid w:val="00F66E9C"/>
    <w:rsid w:val="00F8424B"/>
    <w:rsid w:val="00FA0C51"/>
    <w:rsid w:val="00FB7F23"/>
    <w:rsid w:val="00FC7F31"/>
    <w:rsid w:val="00FD40D2"/>
    <w:rsid w:val="00FE3C75"/>
    <w:rsid w:val="00FE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63D7F1"/>
  <w15:docId w15:val="{73EF356B-09A6-4DA8-9F8E-2BC16B3DA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CC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D5CCF"/>
    <w:pPr>
      <w:ind w:left="720"/>
      <w:contextualSpacing/>
    </w:pPr>
  </w:style>
  <w:style w:type="paragraph" w:styleId="a4">
    <w:name w:val="header"/>
    <w:basedOn w:val="a"/>
    <w:link w:val="a5"/>
    <w:uiPriority w:val="99"/>
    <w:rsid w:val="004C7F9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4C7F97"/>
    <w:rPr>
      <w:rFonts w:ascii="Calibri" w:hAnsi="Calibri"/>
    </w:rPr>
  </w:style>
  <w:style w:type="paragraph" w:styleId="a6">
    <w:name w:val="footer"/>
    <w:basedOn w:val="a"/>
    <w:link w:val="a7"/>
    <w:uiPriority w:val="99"/>
    <w:semiHidden/>
    <w:rsid w:val="004C7F9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4C7F97"/>
    <w:rPr>
      <w:rFonts w:ascii="Calibri" w:hAnsi="Calibri"/>
    </w:rPr>
  </w:style>
  <w:style w:type="paragraph" w:styleId="a8">
    <w:name w:val="Balloon Text"/>
    <w:basedOn w:val="a"/>
    <w:link w:val="a9"/>
    <w:uiPriority w:val="99"/>
    <w:semiHidden/>
    <w:rsid w:val="003C53DA"/>
    <w:rPr>
      <w:rFonts w:ascii="Times New Roman" w:hAnsi="Times New Roman"/>
      <w:sz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C53DA"/>
    <w:rPr>
      <w:sz w:val="22"/>
      <w:lang w:val="ru-RU" w:eastAsia="en-US"/>
    </w:rPr>
  </w:style>
  <w:style w:type="character" w:styleId="aa">
    <w:name w:val="annotation reference"/>
    <w:basedOn w:val="a0"/>
    <w:uiPriority w:val="99"/>
    <w:semiHidden/>
    <w:rsid w:val="001277E7"/>
    <w:rPr>
      <w:rFonts w:cs="Times New Roman"/>
      <w:sz w:val="16"/>
    </w:rPr>
  </w:style>
  <w:style w:type="paragraph" w:styleId="ab">
    <w:name w:val="annotation text"/>
    <w:basedOn w:val="a"/>
    <w:link w:val="ac"/>
    <w:uiPriority w:val="99"/>
    <w:semiHidden/>
    <w:rsid w:val="001277E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Pr>
      <w:sz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rsid w:val="001277E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Pr>
      <w:b/>
      <w:sz w:val="20"/>
      <w:lang w:eastAsia="en-US"/>
    </w:rPr>
  </w:style>
  <w:style w:type="paragraph" w:styleId="af">
    <w:name w:val="No Spacing"/>
    <w:uiPriority w:val="1"/>
    <w:qFormat/>
    <w:rsid w:val="00030293"/>
    <w:rPr>
      <w:lang w:eastAsia="en-US"/>
    </w:rPr>
  </w:style>
  <w:style w:type="table" w:styleId="af0">
    <w:name w:val="Table Grid"/>
    <w:basedOn w:val="a1"/>
    <w:locked/>
    <w:rsid w:val="00E92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4D1D5-37C2-402B-895C-E900DF71E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2445</Words>
  <Characters>13941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pavlova</dc:creator>
  <cp:keywords/>
  <dc:description/>
  <cp:lastModifiedBy>49 49</cp:lastModifiedBy>
  <cp:revision>23</cp:revision>
  <cp:lastPrinted>2021-03-09T04:20:00Z</cp:lastPrinted>
  <dcterms:created xsi:type="dcterms:W3CDTF">2012-10-18T02:39:00Z</dcterms:created>
  <dcterms:modified xsi:type="dcterms:W3CDTF">2024-09-13T11:43:00Z</dcterms:modified>
</cp:coreProperties>
</file>